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4A24" w14:textId="77777777" w:rsidR="001D0D77" w:rsidRPr="001D0D77" w:rsidRDefault="001D0D77" w:rsidP="001D0D77">
      <w:pPr>
        <w:pStyle w:val="Heading1"/>
        <w:spacing w:line="240" w:lineRule="auto"/>
        <w:rPr>
          <w:rFonts w:cs="Arial"/>
          <w:u w:val="single"/>
        </w:rPr>
      </w:pPr>
    </w:p>
    <w:p w14:paraId="0DC11E13" w14:textId="77777777" w:rsidR="001D0D77" w:rsidRPr="001D0D77" w:rsidRDefault="001D0D77" w:rsidP="001D0D77">
      <w:pPr>
        <w:pStyle w:val="Heading1"/>
        <w:spacing w:line="240" w:lineRule="auto"/>
        <w:ind w:left="720" w:hanging="720"/>
        <w:rPr>
          <w:rFonts w:cs="Arial"/>
          <w:u w:val="single"/>
        </w:rPr>
      </w:pPr>
    </w:p>
    <w:p w14:paraId="44AB6DF5" w14:textId="77777777" w:rsidR="001D0D77" w:rsidRPr="001D0D77" w:rsidRDefault="001D0D77" w:rsidP="001D0D77">
      <w:pPr>
        <w:jc w:val="center"/>
        <w:rPr>
          <w:rFonts w:ascii="Arial" w:hAnsi="Arial" w:cs="Arial"/>
          <w:sz w:val="24"/>
        </w:rPr>
      </w:pPr>
      <w:r>
        <w:rPr>
          <w:noProof/>
        </w:rPr>
        <w:drawing>
          <wp:inline distT="0" distB="0" distL="0" distR="0" wp14:anchorId="475CB5B8" wp14:editId="44170F48">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838450" cy="2295525"/>
                    </a:xfrm>
                    <a:prstGeom prst="rect">
                      <a:avLst/>
                    </a:prstGeom>
                  </pic:spPr>
                </pic:pic>
              </a:graphicData>
            </a:graphic>
          </wp:inline>
        </w:drawing>
      </w:r>
    </w:p>
    <w:p w14:paraId="7FA62C89" w14:textId="77777777" w:rsidR="001D0D77" w:rsidRPr="001D0D77" w:rsidRDefault="001D0D77" w:rsidP="001D0D77">
      <w:pPr>
        <w:pStyle w:val="Heading1"/>
        <w:spacing w:line="240" w:lineRule="auto"/>
        <w:ind w:left="720" w:hanging="720"/>
        <w:jc w:val="center"/>
        <w:rPr>
          <w:rFonts w:cs="Arial"/>
          <w:u w:val="single"/>
        </w:rPr>
      </w:pPr>
    </w:p>
    <w:p w14:paraId="2507907D" w14:textId="77777777" w:rsidR="001D0D77" w:rsidRPr="001D0D77" w:rsidRDefault="001D0D77" w:rsidP="001D0D77">
      <w:pPr>
        <w:pStyle w:val="Heading1"/>
        <w:spacing w:line="240" w:lineRule="auto"/>
        <w:ind w:left="720" w:hanging="720"/>
        <w:jc w:val="center"/>
        <w:rPr>
          <w:rFonts w:cs="Arial"/>
          <w:bCs w:val="0"/>
          <w:u w:val="single"/>
          <w:lang w:eastAsia="en-GB"/>
        </w:rPr>
      </w:pPr>
    </w:p>
    <w:tbl>
      <w:tblPr>
        <w:tblpPr w:leftFromText="180" w:rightFromText="180" w:vertAnchor="text" w:horzAnchor="margin" w:tblpXSpec="center" w:tblpY="1124"/>
        <w:tblW w:w="7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880"/>
        <w:gridCol w:w="2522"/>
        <w:gridCol w:w="2246"/>
      </w:tblGrid>
      <w:tr w:rsidR="0086419D" w:rsidRPr="001D0D77" w14:paraId="5AB6F126" w14:textId="77777777" w:rsidTr="0086419D">
        <w:tc>
          <w:tcPr>
            <w:tcW w:w="1616" w:type="dxa"/>
          </w:tcPr>
          <w:p w14:paraId="7E14D779" w14:textId="57D30E47" w:rsidR="0086419D" w:rsidRPr="001D0D77" w:rsidRDefault="0086419D" w:rsidP="0086419D">
            <w:pPr>
              <w:pStyle w:val="BodyText"/>
              <w:rPr>
                <w:rFonts w:ascii="Arial" w:hAnsi="Arial" w:cs="Arial"/>
                <w:b/>
                <w:sz w:val="24"/>
              </w:rPr>
            </w:pPr>
            <w:r>
              <w:rPr>
                <w:rFonts w:ascii="Arial" w:hAnsi="Arial" w:cs="Arial"/>
                <w:b/>
                <w:sz w:val="24"/>
              </w:rPr>
              <w:t>Review</w:t>
            </w:r>
          </w:p>
        </w:tc>
        <w:tc>
          <w:tcPr>
            <w:tcW w:w="880" w:type="dxa"/>
          </w:tcPr>
          <w:p w14:paraId="009B336C" w14:textId="77777777" w:rsidR="0086419D" w:rsidRPr="001D0D77" w:rsidRDefault="0086419D" w:rsidP="0086419D">
            <w:pPr>
              <w:pStyle w:val="BodyText"/>
              <w:rPr>
                <w:rFonts w:ascii="Arial" w:hAnsi="Arial" w:cs="Arial"/>
                <w:b/>
                <w:sz w:val="24"/>
              </w:rPr>
            </w:pPr>
            <w:r w:rsidRPr="001D0D77">
              <w:rPr>
                <w:rFonts w:ascii="Arial" w:hAnsi="Arial" w:cs="Arial"/>
                <w:b/>
                <w:sz w:val="24"/>
              </w:rPr>
              <w:t>Date</w:t>
            </w:r>
          </w:p>
        </w:tc>
        <w:tc>
          <w:tcPr>
            <w:tcW w:w="4768" w:type="dxa"/>
            <w:gridSpan w:val="2"/>
          </w:tcPr>
          <w:p w14:paraId="5D107074" w14:textId="77777777" w:rsidR="0086419D" w:rsidRPr="001D0D77" w:rsidRDefault="0086419D" w:rsidP="0086419D">
            <w:pPr>
              <w:pStyle w:val="BodyText"/>
              <w:rPr>
                <w:rFonts w:ascii="Arial" w:hAnsi="Arial" w:cs="Arial"/>
                <w:b/>
                <w:sz w:val="24"/>
              </w:rPr>
            </w:pPr>
            <w:r w:rsidRPr="001D0D77">
              <w:rPr>
                <w:rFonts w:ascii="Arial" w:hAnsi="Arial" w:cs="Arial"/>
                <w:b/>
                <w:sz w:val="24"/>
              </w:rPr>
              <w:t xml:space="preserve">Purpose of Issue/Description of Change  </w:t>
            </w:r>
          </w:p>
        </w:tc>
      </w:tr>
      <w:tr w:rsidR="0086419D" w:rsidRPr="001D0D77" w14:paraId="0F72EF1A" w14:textId="77777777" w:rsidTr="0086419D">
        <w:tc>
          <w:tcPr>
            <w:tcW w:w="1616" w:type="dxa"/>
          </w:tcPr>
          <w:p w14:paraId="374E3066" w14:textId="6A7FCC51" w:rsidR="0086419D" w:rsidRPr="001D0D77" w:rsidRDefault="0086419D" w:rsidP="0086419D">
            <w:pPr>
              <w:pStyle w:val="BodyText"/>
              <w:rPr>
                <w:rFonts w:ascii="Arial" w:hAnsi="Arial" w:cs="Arial"/>
                <w:sz w:val="24"/>
              </w:rPr>
            </w:pPr>
            <w:r>
              <w:rPr>
                <w:rFonts w:ascii="Arial" w:hAnsi="Arial" w:cs="Arial"/>
                <w:sz w:val="24"/>
              </w:rPr>
              <w:t>1</w:t>
            </w:r>
          </w:p>
        </w:tc>
        <w:tc>
          <w:tcPr>
            <w:tcW w:w="880" w:type="dxa"/>
          </w:tcPr>
          <w:p w14:paraId="4DA37A9E" w14:textId="77777777" w:rsidR="0086419D" w:rsidRPr="001D0D77" w:rsidRDefault="0086419D" w:rsidP="0086419D">
            <w:pPr>
              <w:pStyle w:val="BodyText"/>
              <w:rPr>
                <w:rFonts w:ascii="Arial" w:hAnsi="Arial" w:cs="Arial"/>
                <w:sz w:val="24"/>
              </w:rPr>
            </w:pPr>
            <w:r w:rsidRPr="001D0D77">
              <w:rPr>
                <w:rFonts w:ascii="Arial" w:hAnsi="Arial" w:cs="Arial"/>
                <w:sz w:val="24"/>
              </w:rPr>
              <w:t>2014</w:t>
            </w:r>
          </w:p>
        </w:tc>
        <w:tc>
          <w:tcPr>
            <w:tcW w:w="4768" w:type="dxa"/>
            <w:gridSpan w:val="2"/>
          </w:tcPr>
          <w:p w14:paraId="13A3D6C5" w14:textId="77777777" w:rsidR="0086419D" w:rsidRPr="001D0D77" w:rsidRDefault="0086419D" w:rsidP="0086419D">
            <w:pPr>
              <w:pStyle w:val="BodyText"/>
              <w:rPr>
                <w:rFonts w:ascii="Arial" w:hAnsi="Arial" w:cs="Arial"/>
                <w:sz w:val="24"/>
              </w:rPr>
            </w:pPr>
            <w:r w:rsidRPr="001D0D77">
              <w:rPr>
                <w:rFonts w:ascii="Arial" w:hAnsi="Arial" w:cs="Arial"/>
                <w:sz w:val="24"/>
              </w:rPr>
              <w:t>Cosmetic changes</w:t>
            </w:r>
          </w:p>
        </w:tc>
      </w:tr>
      <w:tr w:rsidR="0086419D" w:rsidRPr="001D0D77" w14:paraId="2EDC3E91" w14:textId="77777777" w:rsidTr="0086419D">
        <w:tc>
          <w:tcPr>
            <w:tcW w:w="1616" w:type="dxa"/>
          </w:tcPr>
          <w:p w14:paraId="474B8060" w14:textId="57A2F53B" w:rsidR="0086419D" w:rsidRPr="001D0D77" w:rsidRDefault="0086419D" w:rsidP="0086419D">
            <w:pPr>
              <w:pStyle w:val="BodyText"/>
              <w:rPr>
                <w:rFonts w:ascii="Arial" w:hAnsi="Arial" w:cs="Arial"/>
                <w:sz w:val="24"/>
              </w:rPr>
            </w:pPr>
            <w:r>
              <w:rPr>
                <w:rFonts w:ascii="Arial" w:hAnsi="Arial" w:cs="Arial"/>
                <w:sz w:val="24"/>
              </w:rPr>
              <w:t>2</w:t>
            </w:r>
            <w:r w:rsidRPr="001D0D77">
              <w:rPr>
                <w:rFonts w:ascii="Arial" w:hAnsi="Arial" w:cs="Arial"/>
                <w:sz w:val="24"/>
              </w:rPr>
              <w:t>.</w:t>
            </w:r>
          </w:p>
        </w:tc>
        <w:tc>
          <w:tcPr>
            <w:tcW w:w="880" w:type="dxa"/>
          </w:tcPr>
          <w:p w14:paraId="3688CB1A" w14:textId="77777777" w:rsidR="0086419D" w:rsidRPr="001D0D77" w:rsidRDefault="0086419D" w:rsidP="0086419D">
            <w:pPr>
              <w:pStyle w:val="BodyText"/>
              <w:rPr>
                <w:rFonts w:ascii="Arial" w:hAnsi="Arial" w:cs="Arial"/>
                <w:sz w:val="24"/>
              </w:rPr>
            </w:pPr>
            <w:r w:rsidRPr="001D0D77">
              <w:rPr>
                <w:rFonts w:ascii="Arial" w:hAnsi="Arial" w:cs="Arial"/>
                <w:sz w:val="24"/>
              </w:rPr>
              <w:t>2015</w:t>
            </w:r>
          </w:p>
        </w:tc>
        <w:tc>
          <w:tcPr>
            <w:tcW w:w="4768" w:type="dxa"/>
            <w:gridSpan w:val="2"/>
          </w:tcPr>
          <w:p w14:paraId="38E47153" w14:textId="77777777" w:rsidR="0086419D" w:rsidRPr="001D0D77" w:rsidRDefault="0086419D" w:rsidP="0086419D">
            <w:pPr>
              <w:pStyle w:val="BodyText"/>
              <w:rPr>
                <w:rFonts w:ascii="Arial" w:hAnsi="Arial" w:cs="Arial"/>
                <w:sz w:val="24"/>
              </w:rPr>
            </w:pPr>
            <w:r w:rsidRPr="001D0D77">
              <w:rPr>
                <w:rFonts w:ascii="Arial" w:hAnsi="Arial" w:cs="Arial"/>
                <w:sz w:val="24"/>
              </w:rPr>
              <w:t>Update for clarity</w:t>
            </w:r>
          </w:p>
        </w:tc>
      </w:tr>
      <w:tr w:rsidR="0086419D" w:rsidRPr="001D0D77" w14:paraId="472543C6" w14:textId="77777777" w:rsidTr="0086419D">
        <w:tc>
          <w:tcPr>
            <w:tcW w:w="1616" w:type="dxa"/>
          </w:tcPr>
          <w:p w14:paraId="52590A1B" w14:textId="16AF8F76" w:rsidR="0086419D" w:rsidRPr="001D0D77" w:rsidRDefault="0086419D" w:rsidP="0086419D">
            <w:pPr>
              <w:pStyle w:val="BodyText"/>
              <w:rPr>
                <w:rFonts w:ascii="Arial" w:hAnsi="Arial" w:cs="Arial"/>
                <w:sz w:val="24"/>
              </w:rPr>
            </w:pPr>
            <w:r>
              <w:rPr>
                <w:rFonts w:ascii="Arial" w:hAnsi="Arial" w:cs="Arial"/>
                <w:sz w:val="24"/>
              </w:rPr>
              <w:t>3</w:t>
            </w:r>
            <w:r w:rsidRPr="001D0D77">
              <w:rPr>
                <w:rFonts w:ascii="Arial" w:hAnsi="Arial" w:cs="Arial"/>
                <w:sz w:val="24"/>
              </w:rPr>
              <w:t>.</w:t>
            </w:r>
          </w:p>
        </w:tc>
        <w:tc>
          <w:tcPr>
            <w:tcW w:w="880" w:type="dxa"/>
          </w:tcPr>
          <w:p w14:paraId="3CE587F3" w14:textId="77777777" w:rsidR="0086419D" w:rsidRPr="001D0D77" w:rsidRDefault="0086419D" w:rsidP="0086419D">
            <w:pPr>
              <w:pStyle w:val="BodyText"/>
              <w:rPr>
                <w:rFonts w:ascii="Arial" w:hAnsi="Arial" w:cs="Arial"/>
                <w:sz w:val="24"/>
              </w:rPr>
            </w:pPr>
            <w:r w:rsidRPr="001D0D77">
              <w:rPr>
                <w:rFonts w:ascii="Arial" w:hAnsi="Arial" w:cs="Arial"/>
                <w:sz w:val="24"/>
              </w:rPr>
              <w:t>2016</w:t>
            </w:r>
          </w:p>
        </w:tc>
        <w:tc>
          <w:tcPr>
            <w:tcW w:w="4768" w:type="dxa"/>
            <w:gridSpan w:val="2"/>
          </w:tcPr>
          <w:p w14:paraId="4C9D3C75" w14:textId="77777777" w:rsidR="0086419D" w:rsidRPr="001D0D77" w:rsidRDefault="0086419D" w:rsidP="0086419D">
            <w:pPr>
              <w:pStyle w:val="BodyText"/>
              <w:rPr>
                <w:rFonts w:ascii="Arial" w:hAnsi="Arial" w:cs="Arial"/>
                <w:sz w:val="24"/>
              </w:rPr>
            </w:pPr>
            <w:r w:rsidRPr="001D0D77">
              <w:rPr>
                <w:rFonts w:ascii="Arial" w:hAnsi="Arial" w:cs="Arial"/>
                <w:sz w:val="24"/>
              </w:rPr>
              <w:t>Cosmetic changes</w:t>
            </w:r>
          </w:p>
        </w:tc>
      </w:tr>
      <w:tr w:rsidR="0086419D" w:rsidRPr="001D0D77" w14:paraId="4A0807F2" w14:textId="77777777" w:rsidTr="0086419D">
        <w:tc>
          <w:tcPr>
            <w:tcW w:w="1616" w:type="dxa"/>
          </w:tcPr>
          <w:p w14:paraId="7BA5D2A6" w14:textId="17644843" w:rsidR="0086419D" w:rsidRPr="001D0D77" w:rsidRDefault="0086419D" w:rsidP="0086419D">
            <w:pPr>
              <w:pStyle w:val="BodyText"/>
              <w:rPr>
                <w:rFonts w:ascii="Arial" w:hAnsi="Arial" w:cs="Arial"/>
                <w:sz w:val="24"/>
              </w:rPr>
            </w:pPr>
            <w:r>
              <w:rPr>
                <w:rFonts w:ascii="Arial" w:hAnsi="Arial" w:cs="Arial"/>
                <w:sz w:val="24"/>
              </w:rPr>
              <w:t>4</w:t>
            </w:r>
            <w:r w:rsidRPr="001D0D77">
              <w:rPr>
                <w:rFonts w:ascii="Arial" w:hAnsi="Arial" w:cs="Arial"/>
                <w:sz w:val="24"/>
              </w:rPr>
              <w:t>.</w:t>
            </w:r>
          </w:p>
        </w:tc>
        <w:tc>
          <w:tcPr>
            <w:tcW w:w="880" w:type="dxa"/>
          </w:tcPr>
          <w:p w14:paraId="238F34B3" w14:textId="77777777" w:rsidR="0086419D" w:rsidRPr="001D0D77" w:rsidRDefault="0086419D" w:rsidP="0086419D">
            <w:pPr>
              <w:pStyle w:val="BodyText"/>
              <w:rPr>
                <w:rFonts w:ascii="Arial" w:hAnsi="Arial" w:cs="Arial"/>
                <w:sz w:val="24"/>
              </w:rPr>
            </w:pPr>
            <w:r w:rsidRPr="001D0D77">
              <w:rPr>
                <w:rFonts w:ascii="Arial" w:hAnsi="Arial" w:cs="Arial"/>
                <w:sz w:val="24"/>
              </w:rPr>
              <w:t>2018</w:t>
            </w:r>
          </w:p>
        </w:tc>
        <w:tc>
          <w:tcPr>
            <w:tcW w:w="4768" w:type="dxa"/>
            <w:gridSpan w:val="2"/>
          </w:tcPr>
          <w:p w14:paraId="47E57D63" w14:textId="77777777" w:rsidR="0086419D" w:rsidRPr="001D0D77" w:rsidRDefault="0086419D" w:rsidP="0086419D">
            <w:pPr>
              <w:pStyle w:val="BodyText"/>
              <w:rPr>
                <w:rFonts w:ascii="Arial" w:hAnsi="Arial" w:cs="Arial"/>
                <w:sz w:val="24"/>
              </w:rPr>
            </w:pPr>
            <w:r w:rsidRPr="001D0D77">
              <w:rPr>
                <w:rFonts w:ascii="Arial" w:hAnsi="Arial" w:cs="Arial"/>
                <w:sz w:val="24"/>
              </w:rPr>
              <w:t>Update for improved readability</w:t>
            </w:r>
          </w:p>
        </w:tc>
      </w:tr>
      <w:tr w:rsidR="0086419D" w:rsidRPr="001D0D77" w14:paraId="504E26DA" w14:textId="77777777" w:rsidTr="0086419D">
        <w:tc>
          <w:tcPr>
            <w:tcW w:w="1616" w:type="dxa"/>
          </w:tcPr>
          <w:p w14:paraId="3125A59B" w14:textId="71CE8FAE" w:rsidR="0086419D" w:rsidRPr="001D0D77" w:rsidRDefault="0086419D" w:rsidP="0086419D">
            <w:pPr>
              <w:pStyle w:val="BodyText"/>
              <w:rPr>
                <w:rFonts w:ascii="Arial" w:hAnsi="Arial" w:cs="Arial"/>
                <w:sz w:val="24"/>
              </w:rPr>
            </w:pPr>
            <w:r>
              <w:rPr>
                <w:rFonts w:ascii="Arial" w:hAnsi="Arial" w:cs="Arial"/>
                <w:sz w:val="24"/>
              </w:rPr>
              <w:t>5.</w:t>
            </w:r>
          </w:p>
        </w:tc>
        <w:tc>
          <w:tcPr>
            <w:tcW w:w="880" w:type="dxa"/>
          </w:tcPr>
          <w:p w14:paraId="0C4F0B38" w14:textId="77777777" w:rsidR="0086419D" w:rsidRPr="001D0D77" w:rsidRDefault="0086419D" w:rsidP="0086419D">
            <w:pPr>
              <w:pStyle w:val="BodyText"/>
              <w:rPr>
                <w:rFonts w:ascii="Arial" w:hAnsi="Arial" w:cs="Arial"/>
                <w:sz w:val="24"/>
              </w:rPr>
            </w:pPr>
            <w:r w:rsidRPr="44170F48">
              <w:rPr>
                <w:rFonts w:ascii="Arial" w:hAnsi="Arial" w:cs="Arial"/>
                <w:sz w:val="24"/>
              </w:rPr>
              <w:t>2021</w:t>
            </w:r>
          </w:p>
        </w:tc>
        <w:tc>
          <w:tcPr>
            <w:tcW w:w="4768" w:type="dxa"/>
            <w:gridSpan w:val="2"/>
          </w:tcPr>
          <w:p w14:paraId="4F6E2A00" w14:textId="77777777" w:rsidR="0086419D" w:rsidRPr="001D0D77" w:rsidRDefault="0086419D" w:rsidP="0086419D">
            <w:pPr>
              <w:pStyle w:val="BodyText"/>
              <w:rPr>
                <w:rFonts w:ascii="Arial" w:hAnsi="Arial" w:cs="Arial"/>
                <w:sz w:val="24"/>
              </w:rPr>
            </w:pPr>
            <w:r>
              <w:rPr>
                <w:rFonts w:ascii="Arial" w:hAnsi="Arial" w:cs="Arial"/>
                <w:sz w:val="24"/>
              </w:rPr>
              <w:t>Review – amendments to wording that do not affect content</w:t>
            </w:r>
          </w:p>
        </w:tc>
      </w:tr>
      <w:tr w:rsidR="0086419D" w:rsidRPr="001D0D77" w14:paraId="7A083577" w14:textId="77777777" w:rsidTr="0086419D">
        <w:tc>
          <w:tcPr>
            <w:tcW w:w="1616" w:type="dxa"/>
          </w:tcPr>
          <w:p w14:paraId="613565C4" w14:textId="5057E876" w:rsidR="0086419D" w:rsidRPr="00760BDB" w:rsidRDefault="0086419D" w:rsidP="0086419D">
            <w:pPr>
              <w:pStyle w:val="BodyText"/>
              <w:rPr>
                <w:rFonts w:ascii="Arial" w:hAnsi="Arial" w:cs="Arial"/>
                <w:sz w:val="24"/>
              </w:rPr>
            </w:pPr>
            <w:r>
              <w:rPr>
                <w:rFonts w:ascii="Arial" w:hAnsi="Arial" w:cs="Arial"/>
                <w:sz w:val="24"/>
              </w:rPr>
              <w:t>6</w:t>
            </w:r>
            <w:r w:rsidRPr="00760BDB">
              <w:rPr>
                <w:rFonts w:ascii="Arial" w:hAnsi="Arial" w:cs="Arial"/>
                <w:sz w:val="24"/>
              </w:rPr>
              <w:t>.</w:t>
            </w:r>
          </w:p>
        </w:tc>
        <w:tc>
          <w:tcPr>
            <w:tcW w:w="880" w:type="dxa"/>
          </w:tcPr>
          <w:p w14:paraId="588DF19C" w14:textId="77777777" w:rsidR="0086419D" w:rsidRPr="00760BDB" w:rsidRDefault="0086419D" w:rsidP="0086419D">
            <w:pPr>
              <w:pStyle w:val="BodyText"/>
              <w:rPr>
                <w:rFonts w:ascii="Arial" w:hAnsi="Arial" w:cs="Arial"/>
                <w:sz w:val="24"/>
              </w:rPr>
            </w:pPr>
            <w:r w:rsidRPr="00760BDB">
              <w:rPr>
                <w:rFonts w:ascii="Arial" w:hAnsi="Arial" w:cs="Arial"/>
                <w:sz w:val="24"/>
              </w:rPr>
              <w:t>2023</w:t>
            </w:r>
          </w:p>
        </w:tc>
        <w:tc>
          <w:tcPr>
            <w:tcW w:w="4768" w:type="dxa"/>
            <w:gridSpan w:val="2"/>
          </w:tcPr>
          <w:p w14:paraId="587ACC9B" w14:textId="77777777" w:rsidR="0086419D" w:rsidRPr="00760BDB" w:rsidRDefault="0086419D" w:rsidP="0086419D">
            <w:pPr>
              <w:pStyle w:val="BodyText"/>
              <w:rPr>
                <w:rFonts w:ascii="Arial" w:hAnsi="Arial" w:cs="Arial"/>
                <w:sz w:val="24"/>
              </w:rPr>
            </w:pPr>
            <w:r w:rsidRPr="00760BDB">
              <w:rPr>
                <w:rFonts w:ascii="Arial" w:hAnsi="Arial" w:cs="Arial"/>
                <w:sz w:val="24"/>
              </w:rPr>
              <w:t>Cosmetic changes and clarity to wording that does not affect content</w:t>
            </w:r>
          </w:p>
        </w:tc>
      </w:tr>
      <w:tr w:rsidR="0086419D" w:rsidRPr="001D0D77" w14:paraId="79050CCF" w14:textId="77777777" w:rsidTr="0086419D">
        <w:tc>
          <w:tcPr>
            <w:tcW w:w="1616" w:type="dxa"/>
          </w:tcPr>
          <w:p w14:paraId="27F80A4C" w14:textId="129C8BD5" w:rsidR="0086419D" w:rsidRPr="00760BDB" w:rsidRDefault="0086419D" w:rsidP="0086419D">
            <w:pPr>
              <w:pStyle w:val="BodyText"/>
              <w:rPr>
                <w:rFonts w:ascii="Arial" w:hAnsi="Arial" w:cs="Arial"/>
                <w:sz w:val="24"/>
              </w:rPr>
            </w:pPr>
            <w:r>
              <w:rPr>
                <w:rFonts w:ascii="Arial" w:hAnsi="Arial" w:cs="Arial"/>
                <w:sz w:val="24"/>
              </w:rPr>
              <w:t>7.</w:t>
            </w:r>
          </w:p>
        </w:tc>
        <w:tc>
          <w:tcPr>
            <w:tcW w:w="880" w:type="dxa"/>
          </w:tcPr>
          <w:p w14:paraId="71AFC705" w14:textId="77777777" w:rsidR="0086419D" w:rsidRPr="00760BDB" w:rsidRDefault="0086419D" w:rsidP="0086419D">
            <w:pPr>
              <w:pStyle w:val="BodyText"/>
              <w:rPr>
                <w:rFonts w:ascii="Arial" w:hAnsi="Arial" w:cs="Arial"/>
                <w:sz w:val="24"/>
              </w:rPr>
            </w:pPr>
            <w:r>
              <w:rPr>
                <w:rFonts w:ascii="Arial" w:hAnsi="Arial" w:cs="Arial"/>
                <w:sz w:val="24"/>
              </w:rPr>
              <w:t>2025</w:t>
            </w:r>
          </w:p>
        </w:tc>
        <w:tc>
          <w:tcPr>
            <w:tcW w:w="4768" w:type="dxa"/>
            <w:gridSpan w:val="2"/>
          </w:tcPr>
          <w:p w14:paraId="7F72FA9B" w14:textId="77777777" w:rsidR="0086419D" w:rsidRPr="00760BDB" w:rsidRDefault="0086419D" w:rsidP="0086419D">
            <w:pPr>
              <w:pStyle w:val="BodyText"/>
              <w:rPr>
                <w:rFonts w:ascii="Arial" w:hAnsi="Arial" w:cs="Arial"/>
                <w:sz w:val="24"/>
              </w:rPr>
            </w:pPr>
            <w:r>
              <w:rPr>
                <w:rFonts w:ascii="Arial" w:hAnsi="Arial" w:cs="Arial"/>
                <w:sz w:val="24"/>
              </w:rPr>
              <w:t>Inclusion of Neonatal Leave provision – adherence to legislative change</w:t>
            </w:r>
          </w:p>
        </w:tc>
      </w:tr>
      <w:tr w:rsidR="0086419D" w:rsidRPr="001D0D77" w14:paraId="1B725238" w14:textId="77777777" w:rsidTr="0086419D">
        <w:trPr>
          <w:trHeight w:val="780"/>
        </w:trPr>
        <w:tc>
          <w:tcPr>
            <w:tcW w:w="2496" w:type="dxa"/>
            <w:gridSpan w:val="2"/>
          </w:tcPr>
          <w:p w14:paraId="51C94ED2" w14:textId="7EA708FE" w:rsidR="0086419D" w:rsidRPr="00760BDB" w:rsidRDefault="0086419D" w:rsidP="0086419D">
            <w:pPr>
              <w:pStyle w:val="BodyText"/>
              <w:jc w:val="center"/>
              <w:rPr>
                <w:rFonts w:ascii="Arial" w:hAnsi="Arial" w:cs="Arial"/>
                <w:b/>
                <w:sz w:val="24"/>
              </w:rPr>
            </w:pPr>
            <w:r w:rsidRPr="00760BDB">
              <w:rPr>
                <w:rFonts w:ascii="Arial" w:hAnsi="Arial" w:cs="Arial"/>
                <w:b/>
                <w:sz w:val="24"/>
              </w:rPr>
              <w:t xml:space="preserve">Policy </w:t>
            </w:r>
            <w:r>
              <w:rPr>
                <w:rFonts w:ascii="Arial" w:hAnsi="Arial" w:cs="Arial"/>
                <w:b/>
                <w:sz w:val="24"/>
              </w:rPr>
              <w:t>O</w:t>
            </w:r>
            <w:r w:rsidRPr="00760BDB">
              <w:rPr>
                <w:rFonts w:ascii="Arial" w:hAnsi="Arial" w:cs="Arial"/>
                <w:b/>
                <w:sz w:val="24"/>
              </w:rPr>
              <w:t>fficer</w:t>
            </w:r>
          </w:p>
        </w:tc>
        <w:tc>
          <w:tcPr>
            <w:tcW w:w="2522" w:type="dxa"/>
          </w:tcPr>
          <w:p w14:paraId="32E19E3D" w14:textId="77777777" w:rsidR="0086419D" w:rsidRPr="00760BDB" w:rsidRDefault="0086419D" w:rsidP="0086419D">
            <w:pPr>
              <w:pStyle w:val="BodyText"/>
              <w:jc w:val="center"/>
              <w:rPr>
                <w:rFonts w:ascii="Arial" w:hAnsi="Arial" w:cs="Arial"/>
                <w:b/>
                <w:sz w:val="24"/>
              </w:rPr>
            </w:pPr>
            <w:r w:rsidRPr="00760BDB">
              <w:rPr>
                <w:rFonts w:ascii="Arial" w:hAnsi="Arial" w:cs="Arial"/>
                <w:b/>
                <w:sz w:val="24"/>
              </w:rPr>
              <w:t>Senior Responsible Officer</w:t>
            </w:r>
          </w:p>
        </w:tc>
        <w:tc>
          <w:tcPr>
            <w:tcW w:w="2246" w:type="dxa"/>
          </w:tcPr>
          <w:p w14:paraId="14805CBC" w14:textId="77777777" w:rsidR="0086419D" w:rsidRPr="00760BDB" w:rsidRDefault="0086419D" w:rsidP="0086419D">
            <w:pPr>
              <w:pStyle w:val="BodyText"/>
              <w:jc w:val="center"/>
              <w:rPr>
                <w:rFonts w:ascii="Arial" w:hAnsi="Arial" w:cs="Arial"/>
                <w:b/>
                <w:sz w:val="24"/>
              </w:rPr>
            </w:pPr>
            <w:r w:rsidRPr="00760BDB">
              <w:rPr>
                <w:rFonts w:ascii="Arial" w:hAnsi="Arial" w:cs="Arial"/>
                <w:b/>
                <w:sz w:val="24"/>
              </w:rPr>
              <w:t xml:space="preserve">Approved By </w:t>
            </w:r>
            <w:r w:rsidRPr="00760BDB">
              <w:rPr>
                <w:rFonts w:ascii="Arial" w:hAnsi="Arial" w:cs="Arial"/>
                <w:b/>
                <w:sz w:val="24"/>
              </w:rPr>
              <w:br/>
              <w:t>and Date</w:t>
            </w:r>
          </w:p>
        </w:tc>
      </w:tr>
      <w:tr w:rsidR="0086419D" w:rsidRPr="001D0D77" w14:paraId="2AE92F15" w14:textId="77777777" w:rsidTr="0086419D">
        <w:trPr>
          <w:trHeight w:val="584"/>
        </w:trPr>
        <w:tc>
          <w:tcPr>
            <w:tcW w:w="2496" w:type="dxa"/>
            <w:gridSpan w:val="2"/>
          </w:tcPr>
          <w:p w14:paraId="0BC8F17C" w14:textId="68051818" w:rsidR="0086419D" w:rsidRPr="00760BDB" w:rsidRDefault="0086419D" w:rsidP="0086419D">
            <w:pPr>
              <w:pStyle w:val="BodyText"/>
              <w:jc w:val="center"/>
              <w:rPr>
                <w:rFonts w:ascii="Arial" w:hAnsi="Arial" w:cs="Arial"/>
                <w:sz w:val="24"/>
              </w:rPr>
            </w:pPr>
            <w:r w:rsidRPr="00760BDB">
              <w:rPr>
                <w:rFonts w:ascii="Arial" w:hAnsi="Arial" w:cs="Arial"/>
                <w:sz w:val="24"/>
              </w:rPr>
              <w:t xml:space="preserve">Catherine </w:t>
            </w:r>
            <w:proofErr w:type="spellStart"/>
            <w:ins w:id="0" w:author="Catherine Jones (Staff)" w:date="2025-06-17T16:52:00Z">
              <w:r w:rsidR="0003508D">
                <w:rPr>
                  <w:rFonts w:ascii="Arial" w:hAnsi="Arial" w:cs="Arial"/>
                  <w:sz w:val="24"/>
                </w:rPr>
                <w:t>Jones</w:t>
              </w:r>
            </w:ins>
            <w:del w:id="1" w:author="Catherine Jones (Staff)" w:date="2025-06-17T16:52:00Z">
              <w:r w:rsidRPr="00760BDB" w:rsidDel="0003508D">
                <w:rPr>
                  <w:rFonts w:ascii="Arial" w:hAnsi="Arial" w:cs="Arial"/>
                  <w:sz w:val="24"/>
                </w:rPr>
                <w:delText>Hughe</w:delText>
              </w:r>
            </w:del>
            <w:r w:rsidRPr="00760BDB">
              <w:rPr>
                <w:rFonts w:ascii="Arial" w:hAnsi="Arial" w:cs="Arial"/>
                <w:sz w:val="24"/>
              </w:rPr>
              <w:t>s</w:t>
            </w:r>
            <w:proofErr w:type="spellEnd"/>
          </w:p>
        </w:tc>
        <w:tc>
          <w:tcPr>
            <w:tcW w:w="2522" w:type="dxa"/>
          </w:tcPr>
          <w:p w14:paraId="36E4CBEF" w14:textId="6C795FEC" w:rsidR="0086419D" w:rsidRPr="00760BDB" w:rsidRDefault="0086419D" w:rsidP="0086419D">
            <w:pPr>
              <w:pStyle w:val="BodyText"/>
              <w:jc w:val="center"/>
              <w:rPr>
                <w:rFonts w:ascii="Arial" w:hAnsi="Arial" w:cs="Arial"/>
                <w:sz w:val="24"/>
              </w:rPr>
            </w:pPr>
            <w:r w:rsidRPr="00760BDB">
              <w:rPr>
                <w:rFonts w:ascii="Arial" w:hAnsi="Arial" w:cs="Arial"/>
                <w:sz w:val="24"/>
              </w:rPr>
              <w:t>Steffan Griffith</w:t>
            </w:r>
          </w:p>
        </w:tc>
        <w:tc>
          <w:tcPr>
            <w:tcW w:w="2246" w:type="dxa"/>
          </w:tcPr>
          <w:p w14:paraId="027057E9" w14:textId="776192A8" w:rsidR="0086419D" w:rsidRPr="00760BDB" w:rsidRDefault="0003508D" w:rsidP="0086419D">
            <w:pPr>
              <w:pStyle w:val="BodyText"/>
              <w:jc w:val="center"/>
              <w:rPr>
                <w:rFonts w:ascii="Arial" w:hAnsi="Arial" w:cs="Arial"/>
                <w:sz w:val="24"/>
              </w:rPr>
            </w:pPr>
            <w:r>
              <w:rPr>
                <w:rFonts w:ascii="Arial" w:hAnsi="Arial" w:cs="Arial"/>
                <w:sz w:val="24"/>
              </w:rPr>
              <w:t>Compliance Committee 24/02/2025</w:t>
            </w:r>
          </w:p>
        </w:tc>
      </w:tr>
    </w:tbl>
    <w:p w14:paraId="5E7152A3" w14:textId="4EBFFD44" w:rsidR="001D0D77" w:rsidRDefault="0086419D" w:rsidP="0086419D">
      <w:pPr>
        <w:pStyle w:val="BodyText"/>
        <w:jc w:val="center"/>
        <w:rPr>
          <w:rFonts w:ascii="Arial" w:hAnsi="Arial" w:cs="Arial"/>
          <w:b/>
          <w:sz w:val="24"/>
          <w:lang w:eastAsia="en-GB"/>
        </w:rPr>
      </w:pPr>
      <w:r w:rsidRPr="001D0D77">
        <w:rPr>
          <w:rFonts w:ascii="Arial" w:hAnsi="Arial" w:cs="Arial"/>
          <w:b/>
          <w:sz w:val="24"/>
          <w:lang w:eastAsia="en-GB"/>
        </w:rPr>
        <w:t xml:space="preserve"> MATERNITY LEAVE POLICY</w:t>
      </w:r>
    </w:p>
    <w:p w14:paraId="5D697ABB" w14:textId="77777777" w:rsidR="0086419D" w:rsidRDefault="0086419D" w:rsidP="0086419D">
      <w:pPr>
        <w:pStyle w:val="BodyText"/>
        <w:jc w:val="center"/>
        <w:rPr>
          <w:rFonts w:ascii="Arial" w:hAnsi="Arial" w:cs="Arial"/>
          <w:b/>
          <w:sz w:val="24"/>
          <w:lang w:eastAsia="en-GB"/>
        </w:rPr>
      </w:pPr>
    </w:p>
    <w:p w14:paraId="4659921A" w14:textId="77777777" w:rsidR="0086419D" w:rsidRDefault="0086419D" w:rsidP="0086419D">
      <w:pPr>
        <w:pStyle w:val="BodyText"/>
        <w:jc w:val="center"/>
        <w:rPr>
          <w:rFonts w:ascii="Arial" w:hAnsi="Arial" w:cs="Arial"/>
          <w:b/>
          <w:sz w:val="24"/>
          <w:lang w:eastAsia="en-GB"/>
        </w:rPr>
      </w:pPr>
    </w:p>
    <w:p w14:paraId="38E6B8B5" w14:textId="77777777" w:rsidR="0086419D" w:rsidRDefault="0086419D" w:rsidP="0086419D">
      <w:pPr>
        <w:pStyle w:val="BodyText"/>
        <w:jc w:val="center"/>
        <w:rPr>
          <w:rFonts w:ascii="Arial" w:hAnsi="Arial" w:cs="Arial"/>
          <w:b/>
          <w:sz w:val="24"/>
          <w:lang w:eastAsia="en-GB"/>
        </w:rPr>
      </w:pPr>
    </w:p>
    <w:p w14:paraId="3264087A" w14:textId="77777777" w:rsidR="0086419D" w:rsidRDefault="0086419D" w:rsidP="0086419D">
      <w:pPr>
        <w:pStyle w:val="BodyText"/>
        <w:jc w:val="center"/>
        <w:rPr>
          <w:rFonts w:ascii="Arial" w:hAnsi="Arial" w:cs="Arial"/>
          <w:b/>
          <w:sz w:val="24"/>
          <w:lang w:eastAsia="en-GB"/>
        </w:rPr>
      </w:pPr>
    </w:p>
    <w:p w14:paraId="77A9CF83" w14:textId="77777777" w:rsidR="0086419D" w:rsidRDefault="0086419D" w:rsidP="0086419D">
      <w:pPr>
        <w:pStyle w:val="BodyText"/>
        <w:jc w:val="center"/>
        <w:rPr>
          <w:rFonts w:ascii="Arial" w:hAnsi="Arial" w:cs="Arial"/>
          <w:b/>
          <w:sz w:val="24"/>
          <w:lang w:eastAsia="en-GB"/>
        </w:rPr>
      </w:pPr>
    </w:p>
    <w:p w14:paraId="0E0464AC" w14:textId="77777777" w:rsidR="0086419D" w:rsidRDefault="0086419D" w:rsidP="0086419D">
      <w:pPr>
        <w:pStyle w:val="BodyText"/>
        <w:jc w:val="center"/>
        <w:rPr>
          <w:rFonts w:ascii="Arial" w:hAnsi="Arial" w:cs="Arial"/>
          <w:b/>
          <w:sz w:val="24"/>
          <w:lang w:eastAsia="en-GB"/>
        </w:rPr>
      </w:pPr>
    </w:p>
    <w:p w14:paraId="0BA42E4F" w14:textId="77777777" w:rsidR="0086419D" w:rsidRDefault="0086419D" w:rsidP="0086419D">
      <w:pPr>
        <w:pStyle w:val="BodyText"/>
        <w:jc w:val="center"/>
        <w:rPr>
          <w:rFonts w:ascii="Arial" w:hAnsi="Arial" w:cs="Arial"/>
          <w:b/>
          <w:sz w:val="24"/>
          <w:lang w:eastAsia="en-GB"/>
        </w:rPr>
      </w:pPr>
    </w:p>
    <w:p w14:paraId="58667DE7" w14:textId="54D80F06" w:rsidR="0086419D" w:rsidRDefault="0086419D" w:rsidP="0086419D">
      <w:pPr>
        <w:pStyle w:val="BodyText"/>
        <w:jc w:val="center"/>
        <w:rPr>
          <w:rFonts w:ascii="Arial" w:hAnsi="Arial" w:cs="Arial"/>
          <w:b/>
          <w:sz w:val="24"/>
          <w:lang w:eastAsia="en-GB"/>
        </w:rPr>
      </w:pPr>
    </w:p>
    <w:p w14:paraId="4A79E18A" w14:textId="77777777" w:rsidR="0086419D" w:rsidRDefault="0086419D" w:rsidP="0086419D">
      <w:pPr>
        <w:pStyle w:val="BodyText"/>
        <w:jc w:val="center"/>
        <w:rPr>
          <w:rFonts w:ascii="Arial" w:hAnsi="Arial" w:cs="Arial"/>
          <w:b/>
          <w:sz w:val="24"/>
          <w:lang w:eastAsia="en-GB"/>
        </w:rPr>
      </w:pPr>
    </w:p>
    <w:p w14:paraId="47243481" w14:textId="77777777" w:rsidR="0086419D" w:rsidRDefault="0086419D" w:rsidP="0086419D">
      <w:pPr>
        <w:pStyle w:val="BodyText"/>
        <w:jc w:val="center"/>
        <w:rPr>
          <w:rFonts w:ascii="Arial" w:hAnsi="Arial" w:cs="Arial"/>
          <w:b/>
          <w:sz w:val="24"/>
          <w:lang w:eastAsia="en-GB"/>
        </w:rPr>
      </w:pPr>
    </w:p>
    <w:p w14:paraId="1ED3912F" w14:textId="77777777" w:rsidR="0086419D" w:rsidRDefault="0086419D" w:rsidP="0086419D">
      <w:pPr>
        <w:pStyle w:val="BodyText"/>
        <w:jc w:val="center"/>
        <w:rPr>
          <w:rFonts w:ascii="Arial" w:hAnsi="Arial" w:cs="Arial"/>
          <w:b/>
          <w:sz w:val="24"/>
          <w:lang w:eastAsia="en-GB"/>
        </w:rPr>
      </w:pPr>
    </w:p>
    <w:p w14:paraId="79129F32" w14:textId="77777777" w:rsidR="0086419D" w:rsidRPr="0086419D" w:rsidRDefault="0086419D" w:rsidP="0086419D">
      <w:pPr>
        <w:pStyle w:val="BodyText"/>
        <w:jc w:val="center"/>
        <w:rPr>
          <w:rFonts w:ascii="Arial" w:hAnsi="Arial" w:cs="Arial"/>
          <w:b/>
          <w:sz w:val="24"/>
          <w:lang w:eastAsia="en-GB"/>
        </w:rPr>
      </w:pPr>
    </w:p>
    <w:p w14:paraId="30E196B2" w14:textId="77777777" w:rsidR="00687AA4" w:rsidRPr="001D0D77" w:rsidRDefault="00687AA4">
      <w:pPr>
        <w:rPr>
          <w:rFonts w:ascii="Arial" w:hAnsi="Arial" w:cs="Arial"/>
          <w:sz w:val="24"/>
        </w:rPr>
      </w:pPr>
    </w:p>
    <w:p w14:paraId="6192C115" w14:textId="4ADBEA3F" w:rsidR="001D0D77" w:rsidRPr="00760BDB" w:rsidRDefault="00694A2F" w:rsidP="001D0D77">
      <w:pPr>
        <w:rPr>
          <w:rFonts w:ascii="Arial" w:hAnsi="Arial" w:cs="Arial"/>
          <w:b/>
          <w:bCs/>
          <w:sz w:val="24"/>
        </w:rPr>
      </w:pPr>
      <w:r w:rsidRPr="00760BDB">
        <w:rPr>
          <w:rFonts w:ascii="Arial" w:hAnsi="Arial" w:cs="Arial"/>
          <w:b/>
          <w:bCs/>
          <w:sz w:val="24"/>
        </w:rPr>
        <w:t>CONTENTS</w:t>
      </w:r>
    </w:p>
    <w:p w14:paraId="71B64874" w14:textId="53C50EB0"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INTRODUCTION</w:t>
      </w:r>
    </w:p>
    <w:p w14:paraId="49D14D9A" w14:textId="080148A0"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NOTIFICATION PROCESS</w:t>
      </w:r>
    </w:p>
    <w:p w14:paraId="344BE676" w14:textId="714C6738"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PAY ENTITLEMENTS</w:t>
      </w:r>
    </w:p>
    <w:p w14:paraId="1B20CEE0" w14:textId="71C016B0"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ANTE-NATAL CARE</w:t>
      </w:r>
    </w:p>
    <w:p w14:paraId="713344A9" w14:textId="6BFB7536" w:rsidR="00694A2F" w:rsidRDefault="00694A2F" w:rsidP="00694A2F">
      <w:pPr>
        <w:pStyle w:val="ListParagraph"/>
        <w:numPr>
          <w:ilvl w:val="0"/>
          <w:numId w:val="3"/>
        </w:numPr>
        <w:rPr>
          <w:rFonts w:ascii="Arial" w:hAnsi="Arial" w:cs="Arial"/>
          <w:b/>
          <w:bCs/>
          <w:sz w:val="24"/>
        </w:rPr>
      </w:pPr>
      <w:r w:rsidRPr="00760BDB">
        <w:rPr>
          <w:rFonts w:ascii="Arial" w:hAnsi="Arial" w:cs="Arial"/>
          <w:b/>
          <w:bCs/>
          <w:sz w:val="24"/>
        </w:rPr>
        <w:t>SICKNESS ABSENCE</w:t>
      </w:r>
      <w:r w:rsidR="00876D77">
        <w:rPr>
          <w:rFonts w:ascii="Arial" w:hAnsi="Arial" w:cs="Arial"/>
          <w:b/>
          <w:bCs/>
          <w:sz w:val="24"/>
        </w:rPr>
        <w:t xml:space="preserve"> </w:t>
      </w:r>
      <w:r w:rsidRPr="00760BDB">
        <w:rPr>
          <w:rFonts w:ascii="Arial" w:hAnsi="Arial" w:cs="Arial"/>
          <w:b/>
          <w:bCs/>
          <w:sz w:val="24"/>
        </w:rPr>
        <w:t>ASSOCIATED WITH PREGNANCY /CHILDBIRTH</w:t>
      </w:r>
    </w:p>
    <w:p w14:paraId="4F6E1B84" w14:textId="282289EF" w:rsidR="008C1E2E" w:rsidRPr="00760BDB" w:rsidRDefault="008C1E2E" w:rsidP="00694A2F">
      <w:pPr>
        <w:pStyle w:val="ListParagraph"/>
        <w:numPr>
          <w:ilvl w:val="0"/>
          <w:numId w:val="3"/>
        </w:numPr>
        <w:rPr>
          <w:rFonts w:ascii="Arial" w:hAnsi="Arial" w:cs="Arial"/>
          <w:b/>
          <w:bCs/>
          <w:sz w:val="24"/>
        </w:rPr>
      </w:pPr>
      <w:r>
        <w:rPr>
          <w:rFonts w:ascii="Arial" w:hAnsi="Arial" w:cs="Arial"/>
          <w:b/>
          <w:bCs/>
          <w:sz w:val="24"/>
        </w:rPr>
        <w:t>NEONATAL LEAVE</w:t>
      </w:r>
    </w:p>
    <w:p w14:paraId="315D25EC" w14:textId="7B147356"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KEEPING IN TOUCH</w:t>
      </w:r>
    </w:p>
    <w:p w14:paraId="5A9993AA" w14:textId="04FB44CB"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RETURNING TO WORK</w:t>
      </w:r>
    </w:p>
    <w:p w14:paraId="368AC7D5" w14:textId="39CB8A32"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MEMBERS OF STAFF NOT RETURNING TO WORK</w:t>
      </w:r>
    </w:p>
    <w:p w14:paraId="508175F5" w14:textId="0C887FC2"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STAFF ON FIXED TERM CONTRACTS</w:t>
      </w:r>
    </w:p>
    <w:p w14:paraId="6B99F324" w14:textId="684BC8FF"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RIGHTS AND OBLIGATIONS</w:t>
      </w:r>
    </w:p>
    <w:p w14:paraId="3E6ACEBB" w14:textId="2FBC8BA8"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MEMBERS OF STAFF FUNDED BY EXTERNAL INCOME</w:t>
      </w:r>
    </w:p>
    <w:p w14:paraId="6F466C8B" w14:textId="654386C7"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MISCARRIAGE AND STILL BIRTH</w:t>
      </w:r>
    </w:p>
    <w:p w14:paraId="6A965C14" w14:textId="7209ACBF"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POLICY REVIEW</w:t>
      </w:r>
    </w:p>
    <w:p w14:paraId="56063D49" w14:textId="77777777" w:rsidR="001D0D77" w:rsidRPr="00760BDB" w:rsidRDefault="001D0D77" w:rsidP="001D0D77">
      <w:pPr>
        <w:rPr>
          <w:rFonts w:ascii="Arial" w:hAnsi="Arial" w:cs="Arial"/>
          <w:b/>
          <w:bCs/>
          <w:sz w:val="24"/>
        </w:rPr>
      </w:pPr>
    </w:p>
    <w:p w14:paraId="486A009F" w14:textId="77777777" w:rsidR="001D0D77" w:rsidRDefault="001D0D77">
      <w:pPr>
        <w:spacing w:after="160" w:afterAutospacing="0" w:line="259" w:lineRule="auto"/>
        <w:rPr>
          <w:rFonts w:ascii="Arial" w:hAnsi="Arial" w:cs="Arial"/>
          <w:b/>
          <w:bCs/>
          <w:sz w:val="24"/>
        </w:rPr>
      </w:pPr>
      <w:r>
        <w:rPr>
          <w:rFonts w:cs="Arial"/>
        </w:rPr>
        <w:br w:type="page"/>
      </w:r>
    </w:p>
    <w:p w14:paraId="25A6AB34" w14:textId="48D7CE76" w:rsidR="001D0D77" w:rsidRDefault="001D0D77" w:rsidP="00846625">
      <w:pPr>
        <w:pStyle w:val="Heading1"/>
        <w:numPr>
          <w:ilvl w:val="0"/>
          <w:numId w:val="2"/>
        </w:numPr>
        <w:rPr>
          <w:rFonts w:cs="Arial"/>
        </w:rPr>
      </w:pPr>
      <w:bookmarkStart w:id="2" w:name="_Toc508031831"/>
      <w:r w:rsidRPr="001D0D77">
        <w:rPr>
          <w:rFonts w:cs="Arial"/>
        </w:rPr>
        <w:lastRenderedPageBreak/>
        <w:t>INTRODUCTION</w:t>
      </w:r>
      <w:bookmarkEnd w:id="2"/>
      <w:r w:rsidRPr="001D0D77">
        <w:rPr>
          <w:rFonts w:cs="Arial"/>
        </w:rPr>
        <w:t xml:space="preserve"> </w:t>
      </w:r>
    </w:p>
    <w:p w14:paraId="4A94C85F" w14:textId="431D57CF" w:rsidR="00846625" w:rsidRPr="00846625" w:rsidRDefault="00846625" w:rsidP="006B4188">
      <w:pPr>
        <w:jc w:val="both"/>
        <w:rPr>
          <w:rFonts w:ascii="Arial" w:hAnsi="Arial" w:cs="Arial"/>
          <w:sz w:val="24"/>
        </w:rPr>
      </w:pPr>
      <w:r w:rsidRPr="00CB497B">
        <w:rPr>
          <w:rFonts w:ascii="Arial" w:hAnsi="Arial" w:cs="Arial"/>
          <w:sz w:val="24"/>
        </w:rPr>
        <w:t>Congratulations and we wish you all the best for this next chapter!</w:t>
      </w:r>
    </w:p>
    <w:p w14:paraId="6AABC97C" w14:textId="3E83B449" w:rsidR="00A76FFC" w:rsidRDefault="000E6353" w:rsidP="7F717EF4">
      <w:pPr>
        <w:jc w:val="both"/>
        <w:rPr>
          <w:rFonts w:ascii="Arial" w:hAnsi="Arial" w:cs="Arial"/>
          <w:sz w:val="24"/>
        </w:rPr>
      </w:pPr>
      <w:r w:rsidRPr="7F717EF4">
        <w:rPr>
          <w:rFonts w:ascii="Arial" w:hAnsi="Arial" w:cs="Arial"/>
          <w:sz w:val="24"/>
        </w:rPr>
        <w:t xml:space="preserve">Here at Bangor </w:t>
      </w:r>
      <w:proofErr w:type="gramStart"/>
      <w:r w:rsidRPr="7F717EF4">
        <w:rPr>
          <w:rFonts w:ascii="Arial" w:hAnsi="Arial" w:cs="Arial"/>
          <w:sz w:val="24"/>
        </w:rPr>
        <w:t>University</w:t>
      </w:r>
      <w:proofErr w:type="gramEnd"/>
      <w:r w:rsidRPr="7F717EF4">
        <w:rPr>
          <w:rFonts w:ascii="Arial" w:hAnsi="Arial" w:cs="Arial"/>
          <w:sz w:val="24"/>
        </w:rPr>
        <w:t xml:space="preserve"> we know that </w:t>
      </w:r>
      <w:r w:rsidR="00694A2F" w:rsidRPr="7F717EF4">
        <w:rPr>
          <w:rFonts w:ascii="Arial" w:hAnsi="Arial" w:cs="Arial"/>
          <w:sz w:val="24"/>
        </w:rPr>
        <w:t>having a</w:t>
      </w:r>
      <w:r w:rsidRPr="7F717EF4">
        <w:rPr>
          <w:rFonts w:ascii="Arial" w:hAnsi="Arial" w:cs="Arial"/>
          <w:sz w:val="24"/>
        </w:rPr>
        <w:t xml:space="preserve"> new child is an important and exciting time and we want to </w:t>
      </w:r>
      <w:r w:rsidR="00A30C2A" w:rsidRPr="7F717EF4">
        <w:rPr>
          <w:rFonts w:ascii="Arial" w:hAnsi="Arial" w:cs="Arial"/>
          <w:sz w:val="24"/>
        </w:rPr>
        <w:t xml:space="preserve">support </w:t>
      </w:r>
      <w:r w:rsidR="00EB056B">
        <w:rPr>
          <w:rFonts w:ascii="Arial" w:hAnsi="Arial" w:cs="Arial"/>
          <w:sz w:val="24"/>
        </w:rPr>
        <w:t>colleagues</w:t>
      </w:r>
      <w:r w:rsidR="00A30C2A" w:rsidRPr="7F717EF4">
        <w:rPr>
          <w:rFonts w:ascii="Arial" w:hAnsi="Arial" w:cs="Arial"/>
          <w:sz w:val="24"/>
        </w:rPr>
        <w:t xml:space="preserve"> throughout, and upon </w:t>
      </w:r>
      <w:r w:rsidR="00EB056B">
        <w:rPr>
          <w:rFonts w:ascii="Arial" w:hAnsi="Arial" w:cs="Arial"/>
          <w:sz w:val="24"/>
        </w:rPr>
        <w:t>their</w:t>
      </w:r>
      <w:r w:rsidR="00A30C2A" w:rsidRPr="7F717EF4">
        <w:rPr>
          <w:rFonts w:ascii="Arial" w:hAnsi="Arial" w:cs="Arial"/>
          <w:sz w:val="24"/>
        </w:rPr>
        <w:t xml:space="preserve"> return to work.</w:t>
      </w:r>
      <w:r w:rsidR="001D0D77" w:rsidRPr="7F717EF4">
        <w:rPr>
          <w:rFonts w:ascii="Arial" w:hAnsi="Arial" w:cs="Arial"/>
          <w:sz w:val="24"/>
        </w:rPr>
        <w:t xml:space="preserve"> </w:t>
      </w:r>
      <w:r w:rsidR="00A30C2A" w:rsidRPr="7F717EF4">
        <w:rPr>
          <w:rFonts w:ascii="Arial" w:hAnsi="Arial" w:cs="Arial"/>
          <w:sz w:val="24"/>
        </w:rPr>
        <w:t>This policy sets out</w:t>
      </w:r>
      <w:r w:rsidR="00A5363B" w:rsidRPr="7F717EF4">
        <w:rPr>
          <w:rFonts w:ascii="Arial" w:hAnsi="Arial" w:cs="Arial"/>
          <w:sz w:val="24"/>
        </w:rPr>
        <w:t xml:space="preserve"> the entitlement to leave and pay for pregnant parents, including surrogate birth parents</w:t>
      </w:r>
      <w:r w:rsidR="00A76FFC" w:rsidRPr="7F717EF4">
        <w:rPr>
          <w:rFonts w:ascii="Arial" w:hAnsi="Arial" w:cs="Arial"/>
          <w:sz w:val="24"/>
        </w:rPr>
        <w:t xml:space="preserve">. </w:t>
      </w:r>
    </w:p>
    <w:p w14:paraId="44CAAE0F" w14:textId="12E87E17" w:rsidR="00D546DC" w:rsidRDefault="00A76FFC" w:rsidP="54344798">
      <w:pPr>
        <w:jc w:val="both"/>
        <w:rPr>
          <w:rFonts w:ascii="Arial" w:hAnsi="Arial" w:cs="Arial"/>
          <w:sz w:val="24"/>
        </w:rPr>
      </w:pPr>
      <w:r w:rsidRPr="54344798">
        <w:rPr>
          <w:rFonts w:ascii="Arial" w:hAnsi="Arial" w:cs="Arial"/>
          <w:sz w:val="24"/>
        </w:rPr>
        <w:t xml:space="preserve">Please note, if </w:t>
      </w:r>
      <w:r w:rsidR="00EB056B">
        <w:rPr>
          <w:rFonts w:ascii="Arial" w:hAnsi="Arial" w:cs="Arial"/>
          <w:sz w:val="24"/>
        </w:rPr>
        <w:t>a colleague is</w:t>
      </w:r>
      <w:r w:rsidRPr="54344798">
        <w:rPr>
          <w:rFonts w:ascii="Arial" w:hAnsi="Arial" w:cs="Arial"/>
          <w:sz w:val="24"/>
        </w:rPr>
        <w:t xml:space="preserve"> having a child by adopting (including fostering to adopt</w:t>
      </w:r>
      <w:r w:rsidR="0033116E" w:rsidRPr="54344798">
        <w:rPr>
          <w:rFonts w:ascii="Arial" w:hAnsi="Arial" w:cs="Arial"/>
          <w:sz w:val="24"/>
        </w:rPr>
        <w:t xml:space="preserve"> / concurrent planning) or through a surrogacy agreement, </w:t>
      </w:r>
      <w:r w:rsidR="00EB056B">
        <w:rPr>
          <w:rFonts w:ascii="Arial" w:hAnsi="Arial" w:cs="Arial"/>
          <w:sz w:val="24"/>
        </w:rPr>
        <w:t>their</w:t>
      </w:r>
      <w:r w:rsidR="0033116E" w:rsidRPr="54344798">
        <w:rPr>
          <w:rFonts w:ascii="Arial" w:hAnsi="Arial" w:cs="Arial"/>
          <w:sz w:val="24"/>
        </w:rPr>
        <w:t xml:space="preserve"> entitlements are set out in our </w:t>
      </w:r>
      <w:r w:rsidR="7E8093B8" w:rsidRPr="54344798">
        <w:rPr>
          <w:rFonts w:ascii="Arial" w:hAnsi="Arial" w:cs="Arial"/>
          <w:sz w:val="24"/>
        </w:rPr>
        <w:t>Adoption Leave</w:t>
      </w:r>
      <w:r w:rsidR="0033116E" w:rsidRPr="54344798">
        <w:rPr>
          <w:rFonts w:ascii="Arial" w:hAnsi="Arial" w:cs="Arial"/>
          <w:sz w:val="24"/>
        </w:rPr>
        <w:t xml:space="preserve"> policy</w:t>
      </w:r>
      <w:r w:rsidR="00D546DC" w:rsidRPr="54344798">
        <w:rPr>
          <w:rFonts w:ascii="Arial" w:hAnsi="Arial" w:cs="Arial"/>
          <w:sz w:val="24"/>
        </w:rPr>
        <w:t xml:space="preserve"> or the Paternity Leave policy.</w:t>
      </w:r>
    </w:p>
    <w:p w14:paraId="0602C2C2" w14:textId="4CB54CA9" w:rsidR="001D0D77" w:rsidRPr="001D0D77" w:rsidRDefault="00D546DC" w:rsidP="006B4188">
      <w:pPr>
        <w:jc w:val="both"/>
        <w:rPr>
          <w:rFonts w:ascii="Arial" w:hAnsi="Arial" w:cs="Arial"/>
          <w:sz w:val="24"/>
        </w:rPr>
      </w:pPr>
      <w:r>
        <w:rPr>
          <w:rFonts w:ascii="Arial" w:hAnsi="Arial" w:cs="Arial"/>
          <w:sz w:val="24"/>
        </w:rPr>
        <w:t>We recognise that some of our colleagues may not identify with the term ‘maternity’, so we have added the term ‘pregnant parent’ into this policy to ensure</w:t>
      </w:r>
      <w:r w:rsidR="00B96D8B">
        <w:rPr>
          <w:rFonts w:ascii="Arial" w:hAnsi="Arial" w:cs="Arial"/>
          <w:sz w:val="24"/>
        </w:rPr>
        <w:t xml:space="preserve"> inclusivity for our </w:t>
      </w:r>
      <w:r w:rsidR="00EB056B">
        <w:rPr>
          <w:rFonts w:ascii="Arial" w:hAnsi="Arial" w:cs="Arial"/>
          <w:sz w:val="24"/>
        </w:rPr>
        <w:t>parents</w:t>
      </w:r>
      <w:r w:rsidR="00B96D8B">
        <w:rPr>
          <w:rFonts w:ascii="Arial" w:hAnsi="Arial" w:cs="Arial"/>
          <w:sz w:val="24"/>
        </w:rPr>
        <w:t xml:space="preserve">. However, for simplicity, and in line with legislation, the term ‘maternity’ will still be used </w:t>
      </w:r>
      <w:r w:rsidR="00EB056B">
        <w:rPr>
          <w:rFonts w:ascii="Arial" w:hAnsi="Arial" w:cs="Arial"/>
          <w:sz w:val="24"/>
        </w:rPr>
        <w:t>in our</w:t>
      </w:r>
      <w:r w:rsidR="00B96D8B">
        <w:rPr>
          <w:rFonts w:ascii="Arial" w:hAnsi="Arial" w:cs="Arial"/>
          <w:sz w:val="24"/>
        </w:rPr>
        <w:t xml:space="preserve"> forms and systems</w:t>
      </w:r>
      <w:r w:rsidR="00DB1407">
        <w:rPr>
          <w:rFonts w:ascii="Arial" w:hAnsi="Arial" w:cs="Arial"/>
          <w:sz w:val="24"/>
        </w:rPr>
        <w:t>, so please note that when used, this term includes all pregnant parents.</w:t>
      </w:r>
      <w:r w:rsidR="0033116E" w:rsidRPr="001D0D77">
        <w:rPr>
          <w:rFonts w:ascii="Arial" w:hAnsi="Arial" w:cs="Arial"/>
          <w:sz w:val="24"/>
        </w:rPr>
        <w:t xml:space="preserve"> </w:t>
      </w:r>
    </w:p>
    <w:p w14:paraId="32F6504A" w14:textId="77777777" w:rsidR="001D0D77" w:rsidRPr="001D0D77" w:rsidRDefault="001D0D77" w:rsidP="001D0D77">
      <w:pPr>
        <w:pStyle w:val="Heading1"/>
        <w:rPr>
          <w:rFonts w:cs="Arial"/>
        </w:rPr>
      </w:pPr>
      <w:bookmarkStart w:id="3" w:name="_Toc508031832"/>
      <w:r>
        <w:rPr>
          <w:rFonts w:cs="Arial"/>
        </w:rPr>
        <w:t>2</w:t>
      </w:r>
      <w:r w:rsidRPr="001D0D77">
        <w:rPr>
          <w:rFonts w:cs="Arial"/>
        </w:rPr>
        <w:tab/>
        <w:t>NOTIFICATION PROCESS</w:t>
      </w:r>
      <w:bookmarkEnd w:id="3"/>
      <w:r w:rsidRPr="001D0D77">
        <w:rPr>
          <w:rFonts w:cs="Arial"/>
        </w:rPr>
        <w:t xml:space="preserve"> </w:t>
      </w:r>
    </w:p>
    <w:p w14:paraId="0DD01AE7" w14:textId="72B8C948" w:rsidR="00504FD0" w:rsidRPr="00383B9D" w:rsidRDefault="001D0D77">
      <w:pPr>
        <w:jc w:val="both"/>
        <w:rPr>
          <w:rFonts w:ascii="Arial" w:hAnsi="Arial" w:cs="Arial"/>
          <w:sz w:val="24"/>
        </w:rPr>
      </w:pPr>
      <w:r w:rsidRPr="00383B9D">
        <w:rPr>
          <w:rFonts w:ascii="Arial" w:hAnsi="Arial" w:cs="Arial"/>
          <w:sz w:val="24"/>
        </w:rPr>
        <w:t>Although early notification pregnancy is encouraged</w:t>
      </w:r>
      <w:r w:rsidR="007A224C" w:rsidRPr="00383B9D">
        <w:rPr>
          <w:rFonts w:ascii="Arial" w:hAnsi="Arial" w:cs="Arial"/>
          <w:sz w:val="24"/>
        </w:rPr>
        <w:t xml:space="preserve">, </w:t>
      </w:r>
      <w:r w:rsidR="00EB056B" w:rsidRPr="00383B9D">
        <w:rPr>
          <w:rFonts w:ascii="Arial" w:hAnsi="Arial" w:cs="Arial"/>
          <w:sz w:val="24"/>
        </w:rPr>
        <w:t xml:space="preserve">colleagues </w:t>
      </w:r>
      <w:r w:rsidRPr="00383B9D">
        <w:rPr>
          <w:rFonts w:ascii="Arial" w:hAnsi="Arial" w:cs="Arial"/>
          <w:sz w:val="24"/>
        </w:rPr>
        <w:t xml:space="preserve">must </w:t>
      </w:r>
      <w:r w:rsidR="0076723A" w:rsidRPr="00383B9D">
        <w:rPr>
          <w:rFonts w:ascii="Arial" w:hAnsi="Arial" w:cs="Arial"/>
          <w:sz w:val="24"/>
        </w:rPr>
        <w:t xml:space="preserve">complete the Maternity </w:t>
      </w:r>
      <w:r w:rsidR="00504FD0" w:rsidRPr="00383B9D">
        <w:rPr>
          <w:rFonts w:ascii="Arial" w:hAnsi="Arial" w:cs="Arial"/>
          <w:sz w:val="24"/>
        </w:rPr>
        <w:t>Application</w:t>
      </w:r>
      <w:r w:rsidR="0076723A" w:rsidRPr="00383B9D">
        <w:rPr>
          <w:rFonts w:ascii="Arial" w:hAnsi="Arial" w:cs="Arial"/>
          <w:sz w:val="24"/>
        </w:rPr>
        <w:t xml:space="preserve"> form </w:t>
      </w:r>
      <w:r w:rsidR="00986C82" w:rsidRPr="00383B9D">
        <w:rPr>
          <w:rFonts w:ascii="Arial" w:hAnsi="Arial" w:cs="Arial"/>
          <w:sz w:val="24"/>
        </w:rPr>
        <w:t xml:space="preserve">in the iTrent system in order to notify </w:t>
      </w:r>
      <w:r w:rsidR="00EB056B" w:rsidRPr="00383B9D">
        <w:rPr>
          <w:rFonts w:ascii="Arial" w:hAnsi="Arial" w:cs="Arial"/>
          <w:sz w:val="24"/>
        </w:rPr>
        <w:t>their</w:t>
      </w:r>
      <w:r w:rsidR="00986C82" w:rsidRPr="00383B9D">
        <w:rPr>
          <w:rFonts w:ascii="Arial" w:hAnsi="Arial" w:cs="Arial"/>
          <w:sz w:val="24"/>
        </w:rPr>
        <w:t xml:space="preserve"> Line </w:t>
      </w:r>
      <w:proofErr w:type="gramStart"/>
      <w:r w:rsidR="00986C82" w:rsidRPr="00383B9D">
        <w:rPr>
          <w:rFonts w:ascii="Arial" w:hAnsi="Arial" w:cs="Arial"/>
          <w:sz w:val="24"/>
        </w:rPr>
        <w:t xml:space="preserve">Manager </w:t>
      </w:r>
      <w:r w:rsidRPr="00383B9D">
        <w:rPr>
          <w:rFonts w:ascii="Arial" w:hAnsi="Arial" w:cs="Arial"/>
          <w:sz w:val="24"/>
        </w:rPr>
        <w:t xml:space="preserve"> </w:t>
      </w:r>
      <w:r w:rsidR="00A053EB" w:rsidRPr="00383B9D">
        <w:rPr>
          <w:rFonts w:ascii="Arial" w:hAnsi="Arial" w:cs="Arial"/>
          <w:sz w:val="24"/>
        </w:rPr>
        <w:t>by</w:t>
      </w:r>
      <w:proofErr w:type="gramEnd"/>
      <w:r w:rsidR="00A053EB" w:rsidRPr="00383B9D">
        <w:rPr>
          <w:rFonts w:ascii="Arial" w:hAnsi="Arial" w:cs="Arial"/>
          <w:sz w:val="24"/>
        </w:rPr>
        <w:t xml:space="preserve"> </w:t>
      </w:r>
      <w:r w:rsidRPr="00383B9D">
        <w:rPr>
          <w:rFonts w:ascii="Arial" w:hAnsi="Arial" w:cs="Arial"/>
          <w:sz w:val="24"/>
        </w:rPr>
        <w:t xml:space="preserve">no later than the 15th week before </w:t>
      </w:r>
      <w:r w:rsidR="00EB056B" w:rsidRPr="00383B9D">
        <w:rPr>
          <w:rFonts w:ascii="Arial" w:hAnsi="Arial" w:cs="Arial"/>
          <w:sz w:val="24"/>
        </w:rPr>
        <w:t>their</w:t>
      </w:r>
      <w:r w:rsidR="00AC2F05" w:rsidRPr="00383B9D">
        <w:rPr>
          <w:rFonts w:ascii="Arial" w:hAnsi="Arial" w:cs="Arial"/>
          <w:sz w:val="24"/>
        </w:rPr>
        <w:t xml:space="preserve"> baby is due</w:t>
      </w:r>
      <w:r w:rsidR="00D5414F" w:rsidRPr="00383B9D">
        <w:rPr>
          <w:rFonts w:ascii="Arial" w:hAnsi="Arial" w:cs="Arial"/>
          <w:sz w:val="24"/>
        </w:rPr>
        <w:t xml:space="preserve">  </w:t>
      </w:r>
      <w:r w:rsidRPr="00383B9D">
        <w:rPr>
          <w:rFonts w:ascii="Arial" w:hAnsi="Arial" w:cs="Arial"/>
          <w:sz w:val="24"/>
        </w:rPr>
        <w:t>or as soon as reasonably practicable</w:t>
      </w:r>
      <w:r w:rsidR="00504FD0" w:rsidRPr="00383B9D">
        <w:rPr>
          <w:rFonts w:ascii="Arial" w:hAnsi="Arial" w:cs="Arial"/>
          <w:sz w:val="24"/>
        </w:rPr>
        <w:t>.</w:t>
      </w:r>
    </w:p>
    <w:p w14:paraId="315ECAE2" w14:textId="0B4D6449" w:rsidR="00504FD0" w:rsidRPr="00383B9D" w:rsidRDefault="00504FD0" w:rsidP="00504FD0">
      <w:pPr>
        <w:jc w:val="both"/>
        <w:rPr>
          <w:rFonts w:ascii="Arial" w:hAnsi="Arial" w:cs="Arial"/>
          <w:sz w:val="24"/>
        </w:rPr>
      </w:pPr>
      <w:r w:rsidRPr="00383B9D">
        <w:rPr>
          <w:rFonts w:ascii="Arial" w:hAnsi="Arial" w:cs="Arial"/>
          <w:sz w:val="24"/>
        </w:rPr>
        <w:t xml:space="preserve">As part of the notification process, </w:t>
      </w:r>
      <w:r w:rsidR="00EB056B" w:rsidRPr="00383B9D">
        <w:rPr>
          <w:rFonts w:ascii="Arial" w:hAnsi="Arial" w:cs="Arial"/>
          <w:sz w:val="24"/>
        </w:rPr>
        <w:t>th</w:t>
      </w:r>
      <w:r w:rsidR="000A6B0C">
        <w:rPr>
          <w:rFonts w:ascii="Arial" w:hAnsi="Arial" w:cs="Arial"/>
          <w:sz w:val="24"/>
        </w:rPr>
        <w:t>e</w:t>
      </w:r>
      <w:r w:rsidRPr="00383B9D">
        <w:rPr>
          <w:rFonts w:ascii="Arial" w:hAnsi="Arial" w:cs="Arial"/>
          <w:sz w:val="24"/>
        </w:rPr>
        <w:t xml:space="preserve"> Line Manager </w:t>
      </w:r>
      <w:r w:rsidR="00F837C1">
        <w:rPr>
          <w:rFonts w:ascii="Arial" w:hAnsi="Arial" w:cs="Arial"/>
          <w:sz w:val="24"/>
        </w:rPr>
        <w:t>needs to</w:t>
      </w:r>
      <w:r w:rsidR="00F837C1" w:rsidRPr="00383B9D">
        <w:rPr>
          <w:rFonts w:ascii="Arial" w:hAnsi="Arial" w:cs="Arial"/>
          <w:sz w:val="24"/>
        </w:rPr>
        <w:t xml:space="preserve"> </w:t>
      </w:r>
      <w:r w:rsidRPr="00383B9D">
        <w:rPr>
          <w:rFonts w:ascii="Arial" w:hAnsi="Arial" w:cs="Arial"/>
          <w:sz w:val="24"/>
        </w:rPr>
        <w:t xml:space="preserve">conduct a risk assessment of </w:t>
      </w:r>
      <w:r w:rsidR="00EB056B" w:rsidRPr="00383B9D">
        <w:rPr>
          <w:rFonts w:ascii="Arial" w:hAnsi="Arial" w:cs="Arial"/>
          <w:sz w:val="24"/>
        </w:rPr>
        <w:t>the</w:t>
      </w:r>
      <w:r w:rsidRPr="00383B9D">
        <w:rPr>
          <w:rFonts w:ascii="Arial" w:hAnsi="Arial" w:cs="Arial"/>
          <w:sz w:val="24"/>
        </w:rPr>
        <w:t xml:space="preserve"> role (the risk assessment forms part of the workflow process in </w:t>
      </w:r>
      <w:proofErr w:type="spellStart"/>
      <w:r w:rsidRPr="00383B9D">
        <w:rPr>
          <w:rFonts w:ascii="Arial" w:hAnsi="Arial" w:cs="Arial"/>
          <w:sz w:val="24"/>
        </w:rPr>
        <w:t>iTrent</w:t>
      </w:r>
      <w:proofErr w:type="spellEnd"/>
      <w:r w:rsidRPr="00383B9D">
        <w:rPr>
          <w:rFonts w:ascii="Arial" w:hAnsi="Arial" w:cs="Arial"/>
          <w:sz w:val="24"/>
        </w:rPr>
        <w:t xml:space="preserve">) and </w:t>
      </w:r>
      <w:r w:rsidR="00EB056B" w:rsidRPr="00383B9D">
        <w:rPr>
          <w:rFonts w:ascii="Arial" w:hAnsi="Arial" w:cs="Arial"/>
          <w:sz w:val="24"/>
        </w:rPr>
        <w:t>the</w:t>
      </w:r>
      <w:r w:rsidRPr="00383B9D">
        <w:rPr>
          <w:rFonts w:ascii="Arial" w:hAnsi="Arial" w:cs="Arial"/>
          <w:sz w:val="24"/>
        </w:rPr>
        <w:t xml:space="preserve"> workplace and </w:t>
      </w:r>
      <w:r w:rsidR="00B323C1" w:rsidRPr="00383B9D">
        <w:rPr>
          <w:rFonts w:ascii="Arial" w:hAnsi="Arial" w:cs="Arial"/>
          <w:sz w:val="24"/>
        </w:rPr>
        <w:t>adjust</w:t>
      </w:r>
      <w:r w:rsidRPr="00383B9D">
        <w:rPr>
          <w:rFonts w:ascii="Arial" w:hAnsi="Arial" w:cs="Arial"/>
          <w:sz w:val="24"/>
        </w:rPr>
        <w:t xml:space="preserve"> </w:t>
      </w:r>
      <w:r w:rsidR="001631A5">
        <w:rPr>
          <w:rFonts w:ascii="Arial" w:hAnsi="Arial" w:cs="Arial"/>
          <w:sz w:val="24"/>
        </w:rPr>
        <w:t xml:space="preserve">if </w:t>
      </w:r>
      <w:r w:rsidRPr="00383B9D">
        <w:rPr>
          <w:rFonts w:ascii="Arial" w:hAnsi="Arial" w:cs="Arial"/>
          <w:sz w:val="24"/>
        </w:rPr>
        <w:t>needed</w:t>
      </w:r>
      <w:r w:rsidR="001631A5">
        <w:rPr>
          <w:rFonts w:ascii="Arial" w:hAnsi="Arial" w:cs="Arial"/>
          <w:sz w:val="24"/>
        </w:rPr>
        <w:t>.</w:t>
      </w:r>
      <w:r w:rsidRPr="00383B9D">
        <w:rPr>
          <w:rFonts w:ascii="Arial" w:hAnsi="Arial" w:cs="Arial"/>
          <w:sz w:val="24"/>
        </w:rPr>
        <w:t xml:space="preserve"> The</w:t>
      </w:r>
      <w:r w:rsidR="005D4F7A">
        <w:rPr>
          <w:rFonts w:ascii="Arial" w:hAnsi="Arial" w:cs="Arial"/>
          <w:sz w:val="24"/>
        </w:rPr>
        <w:t xml:space="preserve"> line manager will review working </w:t>
      </w:r>
      <w:r w:rsidR="00B323C1">
        <w:rPr>
          <w:rFonts w:ascii="Arial" w:hAnsi="Arial" w:cs="Arial"/>
          <w:sz w:val="24"/>
        </w:rPr>
        <w:t>arrangements throughout</w:t>
      </w:r>
      <w:r w:rsidRPr="00383B9D">
        <w:rPr>
          <w:rFonts w:ascii="Arial" w:hAnsi="Arial" w:cs="Arial"/>
          <w:sz w:val="24"/>
        </w:rPr>
        <w:t xml:space="preserve"> </w:t>
      </w:r>
      <w:r w:rsidR="00C85D02" w:rsidRPr="00383B9D">
        <w:rPr>
          <w:rFonts w:ascii="Arial" w:hAnsi="Arial" w:cs="Arial"/>
          <w:sz w:val="24"/>
        </w:rPr>
        <w:t>the</w:t>
      </w:r>
      <w:r w:rsidR="005D4F7A">
        <w:rPr>
          <w:rFonts w:ascii="Arial" w:hAnsi="Arial" w:cs="Arial"/>
          <w:sz w:val="24"/>
        </w:rPr>
        <w:t xml:space="preserve"> p</w:t>
      </w:r>
      <w:r w:rsidRPr="00383B9D">
        <w:rPr>
          <w:rFonts w:ascii="Arial" w:hAnsi="Arial" w:cs="Arial"/>
          <w:sz w:val="24"/>
        </w:rPr>
        <w:t xml:space="preserve">regnancy. </w:t>
      </w:r>
      <w:r w:rsidR="005B482C" w:rsidRPr="00383B9D">
        <w:rPr>
          <w:rFonts w:ascii="Arial" w:hAnsi="Arial" w:cs="Arial"/>
          <w:sz w:val="24"/>
        </w:rPr>
        <w:t xml:space="preserve">Further information on this can be found on the </w:t>
      </w:r>
      <w:hyperlink r:id="rId10" w:history="1">
        <w:r w:rsidR="005B482C" w:rsidRPr="00383B9D">
          <w:rPr>
            <w:rStyle w:val="Hyperlink"/>
            <w:rFonts w:ascii="Arial" w:hAnsi="Arial" w:cs="Arial"/>
            <w:sz w:val="24"/>
          </w:rPr>
          <w:t>Health &amp; Safety Services’ website</w:t>
        </w:r>
      </w:hyperlink>
      <w:r w:rsidR="005B482C" w:rsidRPr="00383B9D">
        <w:rPr>
          <w:rFonts w:ascii="Arial" w:hAnsi="Arial" w:cs="Arial"/>
          <w:sz w:val="24"/>
        </w:rPr>
        <w:t xml:space="preserve"> and additional advice can be sought from the Occupational Health Practitioner, if helpful.</w:t>
      </w:r>
    </w:p>
    <w:p w14:paraId="334528BF" w14:textId="41842450" w:rsidR="001D0D77" w:rsidRPr="00383B9D" w:rsidRDefault="00504FD0" w:rsidP="00CB497B">
      <w:pPr>
        <w:jc w:val="both"/>
        <w:rPr>
          <w:rFonts w:ascii="Arial" w:hAnsi="Arial" w:cs="Arial"/>
          <w:sz w:val="24"/>
        </w:rPr>
      </w:pPr>
      <w:r w:rsidRPr="00383B9D">
        <w:rPr>
          <w:rFonts w:ascii="Arial" w:hAnsi="Arial" w:cs="Arial"/>
          <w:sz w:val="24"/>
        </w:rPr>
        <w:t xml:space="preserve">*If </w:t>
      </w:r>
      <w:r w:rsidR="00C85D02" w:rsidRPr="00383B9D">
        <w:rPr>
          <w:rFonts w:ascii="Arial" w:hAnsi="Arial" w:cs="Arial"/>
          <w:sz w:val="24"/>
        </w:rPr>
        <w:t>a colleague has</w:t>
      </w:r>
      <w:r w:rsidRPr="00383B9D">
        <w:rPr>
          <w:rFonts w:ascii="Arial" w:hAnsi="Arial" w:cs="Arial"/>
          <w:sz w:val="24"/>
        </w:rPr>
        <w:t xml:space="preserve"> more than one job at the University, </w:t>
      </w:r>
      <w:r w:rsidR="00C85D02" w:rsidRPr="00383B9D">
        <w:rPr>
          <w:rFonts w:ascii="Arial" w:hAnsi="Arial" w:cs="Arial"/>
          <w:sz w:val="24"/>
        </w:rPr>
        <w:t>they</w:t>
      </w:r>
      <w:r w:rsidRPr="00383B9D">
        <w:rPr>
          <w:rFonts w:ascii="Arial" w:hAnsi="Arial" w:cs="Arial"/>
          <w:sz w:val="24"/>
        </w:rPr>
        <w:t xml:space="preserve"> will need to apply for maternity leave under each role</w:t>
      </w:r>
      <w:r w:rsidR="00CC7D44" w:rsidRPr="00383B9D">
        <w:rPr>
          <w:rFonts w:ascii="Arial" w:hAnsi="Arial" w:cs="Arial"/>
          <w:sz w:val="24"/>
        </w:rPr>
        <w:t xml:space="preserve"> so as </w:t>
      </w:r>
      <w:r w:rsidR="00C85D02" w:rsidRPr="00383B9D">
        <w:rPr>
          <w:rFonts w:ascii="Arial" w:hAnsi="Arial" w:cs="Arial"/>
          <w:sz w:val="24"/>
        </w:rPr>
        <w:t>their</w:t>
      </w:r>
      <w:r w:rsidR="00CC7D44" w:rsidRPr="00383B9D">
        <w:rPr>
          <w:rFonts w:ascii="Arial" w:hAnsi="Arial" w:cs="Arial"/>
          <w:sz w:val="24"/>
        </w:rPr>
        <w:t xml:space="preserve"> Line Managers can be</w:t>
      </w:r>
      <w:r w:rsidRPr="00383B9D">
        <w:rPr>
          <w:rFonts w:ascii="Arial" w:hAnsi="Arial" w:cs="Arial"/>
          <w:sz w:val="24"/>
        </w:rPr>
        <w:t xml:space="preserve"> notified</w:t>
      </w:r>
      <w:r w:rsidR="00CC7D44" w:rsidRPr="00383B9D">
        <w:rPr>
          <w:rFonts w:ascii="Arial" w:hAnsi="Arial" w:cs="Arial"/>
          <w:sz w:val="24"/>
        </w:rPr>
        <w:t>.</w:t>
      </w:r>
      <w:r w:rsidR="002D2777" w:rsidRPr="00CB497B">
        <w:rPr>
          <w:rFonts w:ascii="Arial" w:hAnsi="Arial" w:cs="Arial"/>
          <w:sz w:val="24"/>
        </w:rPr>
        <w:t xml:space="preserve"> Leave must be taken at the same time in each </w:t>
      </w:r>
      <w:r w:rsidR="00876D77" w:rsidRPr="00CB497B">
        <w:rPr>
          <w:rFonts w:ascii="Arial" w:hAnsi="Arial" w:cs="Arial"/>
          <w:sz w:val="24"/>
        </w:rPr>
        <w:t>role and</w:t>
      </w:r>
      <w:r w:rsidR="002D2777" w:rsidRPr="00CB497B">
        <w:rPr>
          <w:rFonts w:ascii="Arial" w:hAnsi="Arial" w:cs="Arial"/>
          <w:sz w:val="24"/>
        </w:rPr>
        <w:t xml:space="preserve"> have the same start and end dates.</w:t>
      </w:r>
    </w:p>
    <w:p w14:paraId="1D8719C6" w14:textId="3544303D" w:rsidR="54344798" w:rsidRDefault="00CF6B4F" w:rsidP="54344798">
      <w:pPr>
        <w:jc w:val="both"/>
        <w:rPr>
          <w:rFonts w:ascii="Arial" w:hAnsi="Arial" w:cs="Arial"/>
          <w:sz w:val="24"/>
        </w:rPr>
      </w:pPr>
      <w:r w:rsidRPr="00383B9D">
        <w:rPr>
          <w:rFonts w:ascii="Arial" w:hAnsi="Arial" w:cs="Arial"/>
          <w:sz w:val="24"/>
        </w:rPr>
        <w:t>Payroll</w:t>
      </w:r>
      <w:r w:rsidR="000A39AF" w:rsidRPr="00383B9D">
        <w:rPr>
          <w:rFonts w:ascii="Arial" w:hAnsi="Arial" w:cs="Arial"/>
          <w:sz w:val="24"/>
        </w:rPr>
        <w:t xml:space="preserve"> require </w:t>
      </w:r>
      <w:r w:rsidR="001D0D77" w:rsidRPr="00383B9D">
        <w:rPr>
          <w:rFonts w:ascii="Arial" w:hAnsi="Arial" w:cs="Arial"/>
          <w:sz w:val="24"/>
        </w:rPr>
        <w:t xml:space="preserve">a </w:t>
      </w:r>
      <w:r w:rsidR="004D4B07" w:rsidRPr="00383B9D">
        <w:rPr>
          <w:rFonts w:ascii="Arial" w:hAnsi="Arial" w:cs="Arial"/>
          <w:sz w:val="24"/>
        </w:rPr>
        <w:t>copy of your</w:t>
      </w:r>
      <w:r w:rsidR="001D0D77" w:rsidRPr="00383B9D">
        <w:rPr>
          <w:rFonts w:ascii="Arial" w:hAnsi="Arial" w:cs="Arial"/>
          <w:sz w:val="24"/>
        </w:rPr>
        <w:t xml:space="preserve"> MATB1 certificate, available from </w:t>
      </w:r>
      <w:r w:rsidR="00C85D02" w:rsidRPr="00383B9D">
        <w:rPr>
          <w:rFonts w:ascii="Arial" w:hAnsi="Arial" w:cs="Arial"/>
          <w:sz w:val="24"/>
        </w:rPr>
        <w:t xml:space="preserve">the </w:t>
      </w:r>
      <w:r w:rsidR="001D0D77" w:rsidRPr="00383B9D">
        <w:rPr>
          <w:rFonts w:ascii="Arial" w:hAnsi="Arial" w:cs="Arial"/>
          <w:sz w:val="24"/>
        </w:rPr>
        <w:t>midwife</w:t>
      </w:r>
      <w:r w:rsidR="00DB63A0" w:rsidRPr="00383B9D">
        <w:rPr>
          <w:rFonts w:ascii="Arial" w:hAnsi="Arial" w:cs="Arial"/>
          <w:sz w:val="24"/>
        </w:rPr>
        <w:t xml:space="preserve"> sometime after the 21</w:t>
      </w:r>
      <w:r w:rsidR="00DB63A0" w:rsidRPr="00383B9D">
        <w:rPr>
          <w:rFonts w:ascii="Arial" w:hAnsi="Arial" w:cs="Arial"/>
          <w:sz w:val="24"/>
          <w:vertAlign w:val="superscript"/>
        </w:rPr>
        <w:t>st</w:t>
      </w:r>
      <w:r w:rsidR="00DB63A0" w:rsidRPr="00383B9D">
        <w:rPr>
          <w:rFonts w:ascii="Arial" w:hAnsi="Arial" w:cs="Arial"/>
          <w:sz w:val="24"/>
        </w:rPr>
        <w:t xml:space="preserve"> week of pregnancy</w:t>
      </w:r>
      <w:r w:rsidR="001D0D77" w:rsidRPr="00383B9D">
        <w:rPr>
          <w:rFonts w:ascii="Arial" w:hAnsi="Arial" w:cs="Arial"/>
          <w:sz w:val="24"/>
        </w:rPr>
        <w:t xml:space="preserve">. The original MATB1 form needs to be </w:t>
      </w:r>
      <w:r w:rsidR="004D4B07" w:rsidRPr="00383B9D">
        <w:rPr>
          <w:rFonts w:ascii="Arial" w:hAnsi="Arial" w:cs="Arial"/>
          <w:sz w:val="24"/>
        </w:rPr>
        <w:t xml:space="preserve">scanned and uploaded to </w:t>
      </w:r>
      <w:proofErr w:type="spellStart"/>
      <w:r w:rsidR="004D4B07" w:rsidRPr="00383B9D">
        <w:rPr>
          <w:rFonts w:ascii="Arial" w:hAnsi="Arial" w:cs="Arial"/>
          <w:sz w:val="24"/>
        </w:rPr>
        <w:t>iTrent</w:t>
      </w:r>
      <w:proofErr w:type="spellEnd"/>
      <w:r w:rsidR="001D0D77" w:rsidRPr="00383B9D">
        <w:rPr>
          <w:rFonts w:ascii="Arial" w:hAnsi="Arial" w:cs="Arial"/>
          <w:sz w:val="24"/>
        </w:rPr>
        <w:t xml:space="preserve"> for </w:t>
      </w:r>
      <w:r w:rsidR="3ABCCE17" w:rsidRPr="00383B9D">
        <w:rPr>
          <w:rFonts w:ascii="Arial" w:hAnsi="Arial" w:cs="Arial"/>
          <w:sz w:val="24"/>
        </w:rPr>
        <w:t>HMRC (HM Revenue &amp; Customs)</w:t>
      </w:r>
      <w:r w:rsidR="001D0D77" w:rsidRPr="00383B9D">
        <w:rPr>
          <w:rFonts w:ascii="Arial" w:hAnsi="Arial" w:cs="Arial"/>
          <w:sz w:val="24"/>
        </w:rPr>
        <w:t xml:space="preserve"> </w:t>
      </w:r>
      <w:r w:rsidR="31728813" w:rsidRPr="00383B9D">
        <w:rPr>
          <w:rFonts w:ascii="Arial" w:hAnsi="Arial" w:cs="Arial"/>
          <w:sz w:val="24"/>
        </w:rPr>
        <w:t>purposes. Please follow the iTrent guidance as to how to do this.</w:t>
      </w:r>
    </w:p>
    <w:p w14:paraId="32E6F11C" w14:textId="45726571" w:rsidR="54344798" w:rsidRDefault="00012678" w:rsidP="00383B9D">
      <w:pPr>
        <w:jc w:val="both"/>
        <w:rPr>
          <w:rFonts w:ascii="Arial" w:hAnsi="Arial" w:cs="Arial"/>
          <w:sz w:val="24"/>
        </w:rPr>
      </w:pPr>
      <w:r>
        <w:rPr>
          <w:rFonts w:ascii="Arial" w:hAnsi="Arial" w:cs="Arial"/>
          <w:sz w:val="24"/>
        </w:rPr>
        <w:lastRenderedPageBreak/>
        <w:t>Once</w:t>
      </w:r>
      <w:r w:rsidR="001F34D5">
        <w:rPr>
          <w:rFonts w:ascii="Arial" w:hAnsi="Arial" w:cs="Arial"/>
          <w:sz w:val="24"/>
        </w:rPr>
        <w:t xml:space="preserve"> the maternity application form </w:t>
      </w:r>
      <w:r w:rsidR="00947907">
        <w:rPr>
          <w:rFonts w:ascii="Arial" w:hAnsi="Arial" w:cs="Arial"/>
          <w:sz w:val="24"/>
        </w:rPr>
        <w:t xml:space="preserve">is completed </w:t>
      </w:r>
      <w:r w:rsidR="001F34D5">
        <w:rPr>
          <w:rFonts w:ascii="Arial" w:hAnsi="Arial" w:cs="Arial"/>
          <w:sz w:val="24"/>
        </w:rPr>
        <w:t>and your Line Manager has authorised,</w:t>
      </w:r>
      <w:r w:rsidR="00383B9D">
        <w:rPr>
          <w:rFonts w:ascii="Arial" w:hAnsi="Arial" w:cs="Arial"/>
          <w:sz w:val="24"/>
        </w:rPr>
        <w:t xml:space="preserve"> </w:t>
      </w:r>
      <w:r w:rsidR="001D0D77" w:rsidRPr="001D0D77">
        <w:rPr>
          <w:rFonts w:ascii="Arial" w:hAnsi="Arial" w:cs="Arial"/>
          <w:sz w:val="24"/>
        </w:rPr>
        <w:t xml:space="preserve">Human Resources will confirm </w:t>
      </w:r>
      <w:r w:rsidR="00383B9D">
        <w:rPr>
          <w:rFonts w:ascii="Arial" w:hAnsi="Arial" w:cs="Arial"/>
          <w:sz w:val="24"/>
        </w:rPr>
        <w:t>the</w:t>
      </w:r>
      <w:r w:rsidR="00383B9D" w:rsidRPr="001D0D77">
        <w:rPr>
          <w:rFonts w:ascii="Arial" w:hAnsi="Arial" w:cs="Arial"/>
          <w:sz w:val="24"/>
        </w:rPr>
        <w:t xml:space="preserve"> leave</w:t>
      </w:r>
      <w:r w:rsidR="001D0D77" w:rsidRPr="001D0D77">
        <w:rPr>
          <w:rFonts w:ascii="Arial" w:hAnsi="Arial" w:cs="Arial"/>
          <w:sz w:val="24"/>
        </w:rPr>
        <w:t xml:space="preserve"> and pay arrangements. Please note, the notification requirements are the same regardless of the scheme that </w:t>
      </w:r>
      <w:r w:rsidR="00533302">
        <w:rPr>
          <w:rFonts w:ascii="Arial" w:hAnsi="Arial" w:cs="Arial"/>
          <w:sz w:val="24"/>
        </w:rPr>
        <w:t>a colleague</w:t>
      </w:r>
      <w:r w:rsidR="001D0D77" w:rsidRPr="001D0D77">
        <w:rPr>
          <w:rFonts w:ascii="Arial" w:hAnsi="Arial" w:cs="Arial"/>
          <w:sz w:val="24"/>
        </w:rPr>
        <w:t xml:space="preserve"> </w:t>
      </w:r>
      <w:r w:rsidR="001F34D5">
        <w:rPr>
          <w:rFonts w:ascii="Arial" w:hAnsi="Arial" w:cs="Arial"/>
          <w:sz w:val="24"/>
        </w:rPr>
        <w:t>qualif</w:t>
      </w:r>
      <w:r w:rsidR="00533302">
        <w:rPr>
          <w:rFonts w:ascii="Arial" w:hAnsi="Arial" w:cs="Arial"/>
          <w:sz w:val="24"/>
        </w:rPr>
        <w:t>ies</w:t>
      </w:r>
      <w:r w:rsidR="001D0D77" w:rsidRPr="001D0D77">
        <w:rPr>
          <w:rFonts w:ascii="Arial" w:hAnsi="Arial" w:cs="Arial"/>
          <w:sz w:val="24"/>
        </w:rPr>
        <w:t xml:space="preserve"> for.</w:t>
      </w:r>
    </w:p>
    <w:p w14:paraId="37F68307" w14:textId="7378ED3F" w:rsidR="7C3B6FD8" w:rsidRDefault="00533302" w:rsidP="00383B9D">
      <w:pPr>
        <w:jc w:val="both"/>
        <w:rPr>
          <w:rFonts w:ascii="Arial" w:hAnsi="Arial" w:cs="Arial"/>
          <w:sz w:val="24"/>
        </w:rPr>
      </w:pPr>
      <w:r>
        <w:rPr>
          <w:rFonts w:ascii="Arial" w:hAnsi="Arial" w:cs="Arial"/>
          <w:sz w:val="24"/>
        </w:rPr>
        <w:t>Colleagues</w:t>
      </w:r>
      <w:r w:rsidR="7C3B6FD8" w:rsidRPr="54344798">
        <w:rPr>
          <w:rFonts w:ascii="Arial" w:hAnsi="Arial" w:cs="Arial"/>
          <w:sz w:val="24"/>
        </w:rPr>
        <w:t xml:space="preserve"> may commence </w:t>
      </w:r>
      <w:r>
        <w:rPr>
          <w:rFonts w:ascii="Arial" w:hAnsi="Arial" w:cs="Arial"/>
          <w:sz w:val="24"/>
        </w:rPr>
        <w:t>their</w:t>
      </w:r>
      <w:r w:rsidR="7C3B6FD8" w:rsidRPr="54344798">
        <w:rPr>
          <w:rFonts w:ascii="Arial" w:hAnsi="Arial" w:cs="Arial"/>
          <w:sz w:val="24"/>
        </w:rPr>
        <w:t xml:space="preserve"> maternity </w:t>
      </w:r>
      <w:r w:rsidR="78EF3027" w:rsidRPr="54344798">
        <w:rPr>
          <w:rFonts w:ascii="Arial" w:hAnsi="Arial" w:cs="Arial"/>
          <w:sz w:val="24"/>
        </w:rPr>
        <w:t xml:space="preserve">/ pregnant parent </w:t>
      </w:r>
      <w:r w:rsidR="7C3B6FD8" w:rsidRPr="54344798">
        <w:rPr>
          <w:rFonts w:ascii="Arial" w:hAnsi="Arial" w:cs="Arial"/>
          <w:sz w:val="24"/>
        </w:rPr>
        <w:t xml:space="preserve">leave at any time from the 11th week before the expected week of date of birth, subject to compliance with the notification procedures. If </w:t>
      </w:r>
      <w:r>
        <w:rPr>
          <w:rFonts w:ascii="Arial" w:hAnsi="Arial" w:cs="Arial"/>
          <w:sz w:val="24"/>
        </w:rPr>
        <w:t>they</w:t>
      </w:r>
      <w:r w:rsidR="7C3B6FD8" w:rsidRPr="54344798">
        <w:rPr>
          <w:rFonts w:ascii="Arial" w:hAnsi="Arial" w:cs="Arial"/>
          <w:sz w:val="24"/>
        </w:rPr>
        <w:t xml:space="preserve"> give birth before the maternity leave period was due to commence, </w:t>
      </w:r>
      <w:r>
        <w:rPr>
          <w:rFonts w:ascii="Arial" w:hAnsi="Arial" w:cs="Arial"/>
          <w:sz w:val="24"/>
        </w:rPr>
        <w:t>they</w:t>
      </w:r>
      <w:r w:rsidR="7C3B6FD8" w:rsidRPr="54344798">
        <w:rPr>
          <w:rFonts w:ascii="Arial" w:hAnsi="Arial" w:cs="Arial"/>
          <w:sz w:val="24"/>
        </w:rPr>
        <w:t xml:space="preserve"> must notify </w:t>
      </w:r>
      <w:r>
        <w:rPr>
          <w:rFonts w:ascii="Arial" w:hAnsi="Arial" w:cs="Arial"/>
          <w:sz w:val="24"/>
        </w:rPr>
        <w:t>their</w:t>
      </w:r>
      <w:r w:rsidR="7C3B6FD8" w:rsidRPr="54344798">
        <w:rPr>
          <w:rFonts w:ascii="Arial" w:hAnsi="Arial" w:cs="Arial"/>
          <w:sz w:val="24"/>
        </w:rPr>
        <w:t xml:space="preserve"> Line Manager as soon as is reasonably practicable of the date on which </w:t>
      </w:r>
      <w:r>
        <w:rPr>
          <w:rFonts w:ascii="Arial" w:hAnsi="Arial" w:cs="Arial"/>
          <w:sz w:val="24"/>
        </w:rPr>
        <w:t>they</w:t>
      </w:r>
      <w:r w:rsidR="7C3B6FD8" w:rsidRPr="54344798">
        <w:rPr>
          <w:rFonts w:ascii="Arial" w:hAnsi="Arial" w:cs="Arial"/>
          <w:sz w:val="24"/>
        </w:rPr>
        <w:t xml:space="preserve"> gave birth. In this instance, </w:t>
      </w:r>
      <w:r>
        <w:rPr>
          <w:rFonts w:ascii="Arial" w:hAnsi="Arial" w:cs="Arial"/>
          <w:sz w:val="24"/>
        </w:rPr>
        <w:t>their</w:t>
      </w:r>
      <w:r w:rsidR="7C3B6FD8" w:rsidRPr="54344798">
        <w:rPr>
          <w:rFonts w:ascii="Arial" w:hAnsi="Arial" w:cs="Arial"/>
          <w:sz w:val="24"/>
        </w:rPr>
        <w:t xml:space="preserve"> maternity </w:t>
      </w:r>
      <w:r w:rsidR="4B927552" w:rsidRPr="54344798">
        <w:rPr>
          <w:rFonts w:ascii="Arial" w:hAnsi="Arial" w:cs="Arial"/>
          <w:sz w:val="24"/>
        </w:rPr>
        <w:t xml:space="preserve">/ pregnant parent </w:t>
      </w:r>
      <w:r w:rsidR="7C3B6FD8" w:rsidRPr="54344798">
        <w:rPr>
          <w:rFonts w:ascii="Arial" w:hAnsi="Arial" w:cs="Arial"/>
          <w:sz w:val="24"/>
        </w:rPr>
        <w:t xml:space="preserve">leave period will commence automatically on the day after the date of birth of the </w:t>
      </w:r>
      <w:r w:rsidR="67514571" w:rsidRPr="54344798">
        <w:rPr>
          <w:rFonts w:ascii="Arial" w:hAnsi="Arial" w:cs="Arial"/>
          <w:sz w:val="24"/>
        </w:rPr>
        <w:t>child. An</w:t>
      </w:r>
      <w:r w:rsidR="454CA950" w:rsidRPr="54344798">
        <w:rPr>
          <w:rFonts w:ascii="Arial" w:hAnsi="Arial" w:cs="Arial"/>
          <w:sz w:val="24"/>
        </w:rPr>
        <w:t xml:space="preserve"> amended start date also requires Line </w:t>
      </w:r>
      <w:r w:rsidR="1B0C00C9" w:rsidRPr="54344798">
        <w:rPr>
          <w:rFonts w:ascii="Arial" w:hAnsi="Arial" w:cs="Arial"/>
          <w:sz w:val="24"/>
        </w:rPr>
        <w:t>Management</w:t>
      </w:r>
      <w:r w:rsidR="454CA950" w:rsidRPr="54344798">
        <w:rPr>
          <w:rFonts w:ascii="Arial" w:hAnsi="Arial" w:cs="Arial"/>
          <w:sz w:val="24"/>
        </w:rPr>
        <w:t xml:space="preserve"> notification, in order they can update </w:t>
      </w:r>
      <w:r>
        <w:rPr>
          <w:rFonts w:ascii="Arial" w:hAnsi="Arial" w:cs="Arial"/>
          <w:sz w:val="24"/>
        </w:rPr>
        <w:t>the</w:t>
      </w:r>
      <w:r w:rsidR="454CA950" w:rsidRPr="54344798">
        <w:rPr>
          <w:rFonts w:ascii="Arial" w:hAnsi="Arial" w:cs="Arial"/>
          <w:sz w:val="24"/>
        </w:rPr>
        <w:t xml:space="preserve"> maternity record and inform the </w:t>
      </w:r>
      <w:proofErr w:type="gramStart"/>
      <w:r w:rsidR="454CA950" w:rsidRPr="54344798">
        <w:rPr>
          <w:rFonts w:ascii="Arial" w:hAnsi="Arial" w:cs="Arial"/>
          <w:sz w:val="24"/>
        </w:rPr>
        <w:t>Payroll</w:t>
      </w:r>
      <w:proofErr w:type="gramEnd"/>
      <w:r w:rsidR="454CA950" w:rsidRPr="54344798">
        <w:rPr>
          <w:rFonts w:ascii="Arial" w:hAnsi="Arial" w:cs="Arial"/>
          <w:sz w:val="24"/>
        </w:rPr>
        <w:t xml:space="preserve"> department. </w:t>
      </w:r>
      <w:r w:rsidR="2D3DD6B9" w:rsidRPr="54344798">
        <w:rPr>
          <w:rFonts w:ascii="Arial" w:hAnsi="Arial" w:cs="Arial"/>
          <w:sz w:val="24"/>
        </w:rPr>
        <w:t>Once processed, a</w:t>
      </w:r>
      <w:r w:rsidR="454CA950" w:rsidRPr="54344798">
        <w:rPr>
          <w:rFonts w:ascii="Arial" w:hAnsi="Arial" w:cs="Arial"/>
          <w:sz w:val="24"/>
        </w:rPr>
        <w:t xml:space="preserve">mended details </w:t>
      </w:r>
      <w:r w:rsidR="3AAA5CCD" w:rsidRPr="54344798">
        <w:rPr>
          <w:rFonts w:ascii="Arial" w:hAnsi="Arial" w:cs="Arial"/>
          <w:sz w:val="24"/>
        </w:rPr>
        <w:t>will</w:t>
      </w:r>
      <w:r w:rsidR="454CA950" w:rsidRPr="54344798">
        <w:rPr>
          <w:rFonts w:ascii="Arial" w:hAnsi="Arial" w:cs="Arial"/>
          <w:sz w:val="24"/>
        </w:rPr>
        <w:t xml:space="preserve"> be confirmed </w:t>
      </w:r>
      <w:r w:rsidR="7D3A2ECD" w:rsidRPr="54344798">
        <w:rPr>
          <w:rFonts w:ascii="Arial" w:hAnsi="Arial" w:cs="Arial"/>
          <w:sz w:val="24"/>
        </w:rPr>
        <w:t>by Human Resources.</w:t>
      </w:r>
    </w:p>
    <w:p w14:paraId="4C43FD32" w14:textId="50AA6BBA" w:rsidR="001D0D77" w:rsidRPr="001D0D77" w:rsidRDefault="001D0D77" w:rsidP="001D0D77">
      <w:pPr>
        <w:pStyle w:val="Heading1"/>
      </w:pPr>
      <w:bookmarkStart w:id="4" w:name="_Toc508031833"/>
      <w:r>
        <w:t>3</w:t>
      </w:r>
      <w:r>
        <w:tab/>
        <w:t>PAY ENTITLEMENTS</w:t>
      </w:r>
      <w:bookmarkEnd w:id="4"/>
      <w: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2"/>
        <w:gridCol w:w="7634"/>
      </w:tblGrid>
      <w:tr w:rsidR="001D0D77" w:rsidRPr="00F5074F" w14:paraId="3DABE634" w14:textId="77777777" w:rsidTr="7F717EF4">
        <w:trPr>
          <w:tblCellSpacing w:w="15" w:type="dxa"/>
        </w:trPr>
        <w:tc>
          <w:tcPr>
            <w:tcW w:w="0" w:type="auto"/>
            <w:vAlign w:val="center"/>
            <w:hideMark/>
          </w:tcPr>
          <w:p w14:paraId="675557EE" w14:textId="77777777" w:rsidR="001D0D77" w:rsidRPr="001D0D77" w:rsidRDefault="001D0D77" w:rsidP="00026F1F">
            <w:pPr>
              <w:jc w:val="center"/>
              <w:rPr>
                <w:rFonts w:ascii="Arial" w:hAnsi="Arial" w:cs="Arial"/>
                <w:b/>
                <w:bCs/>
                <w:sz w:val="24"/>
              </w:rPr>
            </w:pPr>
            <w:r w:rsidRPr="001D0D77">
              <w:rPr>
                <w:rFonts w:ascii="Arial" w:hAnsi="Arial" w:cs="Arial"/>
                <w:b/>
                <w:bCs/>
                <w:sz w:val="24"/>
              </w:rPr>
              <w:t>Scheme</w:t>
            </w:r>
          </w:p>
        </w:tc>
        <w:tc>
          <w:tcPr>
            <w:tcW w:w="4251" w:type="pct"/>
            <w:vAlign w:val="center"/>
            <w:hideMark/>
          </w:tcPr>
          <w:p w14:paraId="501B2D76" w14:textId="77777777" w:rsidR="001D0D77" w:rsidRPr="001D0D77" w:rsidRDefault="001D0D77" w:rsidP="00026F1F">
            <w:pPr>
              <w:jc w:val="center"/>
              <w:rPr>
                <w:rFonts w:ascii="Arial" w:hAnsi="Arial" w:cs="Arial"/>
                <w:b/>
                <w:bCs/>
                <w:sz w:val="24"/>
              </w:rPr>
            </w:pPr>
            <w:r w:rsidRPr="001D0D77">
              <w:rPr>
                <w:rFonts w:ascii="Arial" w:hAnsi="Arial" w:cs="Arial"/>
                <w:b/>
                <w:bCs/>
                <w:sz w:val="24"/>
              </w:rPr>
              <w:t>Entitlement/Pay</w:t>
            </w:r>
          </w:p>
        </w:tc>
      </w:tr>
      <w:tr w:rsidR="001D0D77" w:rsidRPr="00F5074F" w14:paraId="1CEFD84E" w14:textId="77777777" w:rsidTr="7F717EF4">
        <w:trPr>
          <w:tblCellSpacing w:w="15" w:type="dxa"/>
        </w:trPr>
        <w:tc>
          <w:tcPr>
            <w:tcW w:w="0" w:type="auto"/>
            <w:vMerge w:val="restart"/>
            <w:vAlign w:val="center"/>
            <w:hideMark/>
          </w:tcPr>
          <w:p w14:paraId="06AB26AC" w14:textId="77777777" w:rsidR="001D0D77" w:rsidRPr="001D0D77" w:rsidRDefault="001D0D77" w:rsidP="00026F1F">
            <w:pPr>
              <w:rPr>
                <w:rFonts w:ascii="Arial" w:hAnsi="Arial" w:cs="Arial"/>
                <w:sz w:val="24"/>
              </w:rPr>
            </w:pPr>
            <w:r w:rsidRPr="001D0D77">
              <w:rPr>
                <w:rFonts w:ascii="Arial" w:hAnsi="Arial" w:cs="Arial"/>
                <w:sz w:val="24"/>
              </w:rPr>
              <w:t>University Maternity Leave Scheme</w:t>
            </w:r>
          </w:p>
        </w:tc>
        <w:tc>
          <w:tcPr>
            <w:tcW w:w="4251" w:type="pct"/>
            <w:vAlign w:val="center"/>
            <w:hideMark/>
          </w:tcPr>
          <w:p w14:paraId="6EF7366D" w14:textId="77777777" w:rsidR="001D0D77" w:rsidRPr="001D0D77" w:rsidRDefault="001D0D77" w:rsidP="00026F1F">
            <w:pPr>
              <w:rPr>
                <w:rFonts w:ascii="Arial" w:hAnsi="Arial" w:cs="Arial"/>
                <w:sz w:val="24"/>
              </w:rPr>
            </w:pPr>
            <w:r w:rsidRPr="001D0D77">
              <w:rPr>
                <w:rFonts w:ascii="Arial" w:hAnsi="Arial" w:cs="Arial"/>
                <w:sz w:val="24"/>
              </w:rPr>
              <w:t>• 8 weeks full pay (at your normal weekly rate).</w:t>
            </w:r>
          </w:p>
        </w:tc>
      </w:tr>
      <w:tr w:rsidR="001D0D77" w:rsidRPr="00F5074F" w14:paraId="30E52C31" w14:textId="77777777" w:rsidTr="7F717EF4">
        <w:trPr>
          <w:tblCellSpacing w:w="15" w:type="dxa"/>
        </w:trPr>
        <w:tc>
          <w:tcPr>
            <w:tcW w:w="0" w:type="auto"/>
            <w:vMerge/>
            <w:vAlign w:val="center"/>
            <w:hideMark/>
          </w:tcPr>
          <w:p w14:paraId="3849E09C" w14:textId="77777777" w:rsidR="001D0D77" w:rsidRPr="001D0D77" w:rsidRDefault="001D0D77" w:rsidP="00026F1F">
            <w:pPr>
              <w:rPr>
                <w:rFonts w:ascii="Arial" w:hAnsi="Arial" w:cs="Arial"/>
                <w:sz w:val="24"/>
              </w:rPr>
            </w:pPr>
          </w:p>
        </w:tc>
        <w:tc>
          <w:tcPr>
            <w:tcW w:w="4251" w:type="pct"/>
            <w:vAlign w:val="center"/>
            <w:hideMark/>
          </w:tcPr>
          <w:p w14:paraId="053A83F6" w14:textId="25F5B62C" w:rsidR="001D0D77" w:rsidRPr="001D0D77" w:rsidRDefault="001D0D77" w:rsidP="7F717EF4">
            <w:pPr>
              <w:rPr>
                <w:rFonts w:ascii="Arial" w:hAnsi="Arial" w:cs="Arial"/>
                <w:sz w:val="24"/>
              </w:rPr>
            </w:pPr>
            <w:r w:rsidRPr="7F717EF4">
              <w:rPr>
                <w:rFonts w:ascii="Arial" w:hAnsi="Arial" w:cs="Arial"/>
                <w:sz w:val="24"/>
              </w:rPr>
              <w:t xml:space="preserve">• + 18 weeks at half pay (half your normal weekly rate) + Statutory Maternity Pay. </w:t>
            </w:r>
          </w:p>
        </w:tc>
      </w:tr>
      <w:tr w:rsidR="001D0D77" w:rsidRPr="00F5074F" w14:paraId="0819EE95" w14:textId="77777777" w:rsidTr="7F717EF4">
        <w:trPr>
          <w:tblCellSpacing w:w="15" w:type="dxa"/>
        </w:trPr>
        <w:tc>
          <w:tcPr>
            <w:tcW w:w="0" w:type="auto"/>
            <w:vMerge/>
            <w:vAlign w:val="center"/>
            <w:hideMark/>
          </w:tcPr>
          <w:p w14:paraId="62DD13A3" w14:textId="77777777" w:rsidR="001D0D77" w:rsidRPr="001D0D77" w:rsidRDefault="001D0D77" w:rsidP="00026F1F">
            <w:pPr>
              <w:rPr>
                <w:rFonts w:ascii="Arial" w:hAnsi="Arial" w:cs="Arial"/>
                <w:sz w:val="24"/>
              </w:rPr>
            </w:pPr>
          </w:p>
        </w:tc>
        <w:tc>
          <w:tcPr>
            <w:tcW w:w="4251" w:type="pct"/>
            <w:vAlign w:val="center"/>
            <w:hideMark/>
          </w:tcPr>
          <w:p w14:paraId="56474B20" w14:textId="062AEEC6" w:rsidR="001D0D77" w:rsidRPr="001D0D77" w:rsidRDefault="001D0D77" w:rsidP="7F717EF4">
            <w:pPr>
              <w:rPr>
                <w:rFonts w:ascii="Arial" w:hAnsi="Arial" w:cs="Arial"/>
                <w:sz w:val="24"/>
              </w:rPr>
            </w:pPr>
            <w:r w:rsidRPr="7F717EF4">
              <w:rPr>
                <w:rFonts w:ascii="Arial" w:hAnsi="Arial" w:cs="Arial"/>
                <w:sz w:val="24"/>
              </w:rPr>
              <w:t>• + 13 weeks at the statutory rate</w:t>
            </w:r>
          </w:p>
        </w:tc>
      </w:tr>
      <w:tr w:rsidR="001D0D77" w:rsidRPr="00F5074F" w14:paraId="587EF54C" w14:textId="77777777" w:rsidTr="7F717EF4">
        <w:trPr>
          <w:tblCellSpacing w:w="15" w:type="dxa"/>
        </w:trPr>
        <w:tc>
          <w:tcPr>
            <w:tcW w:w="0" w:type="auto"/>
            <w:vMerge/>
            <w:vAlign w:val="center"/>
            <w:hideMark/>
          </w:tcPr>
          <w:p w14:paraId="65E28971" w14:textId="77777777" w:rsidR="001D0D77" w:rsidRPr="001D0D77" w:rsidRDefault="001D0D77" w:rsidP="00026F1F">
            <w:pPr>
              <w:rPr>
                <w:rFonts w:ascii="Arial" w:hAnsi="Arial" w:cs="Arial"/>
                <w:sz w:val="24"/>
              </w:rPr>
            </w:pPr>
          </w:p>
        </w:tc>
        <w:tc>
          <w:tcPr>
            <w:tcW w:w="4251" w:type="pct"/>
            <w:vAlign w:val="center"/>
            <w:hideMark/>
          </w:tcPr>
          <w:p w14:paraId="3EBFA08C" w14:textId="77777777" w:rsidR="001D0D77" w:rsidRPr="001D0D77" w:rsidRDefault="001D0D77" w:rsidP="00026F1F">
            <w:pPr>
              <w:rPr>
                <w:rFonts w:ascii="Arial" w:hAnsi="Arial" w:cs="Arial"/>
                <w:sz w:val="24"/>
              </w:rPr>
            </w:pPr>
            <w:r w:rsidRPr="001D0D77">
              <w:rPr>
                <w:rFonts w:ascii="Arial" w:hAnsi="Arial" w:cs="Arial"/>
                <w:sz w:val="24"/>
              </w:rPr>
              <w:t>• + 13 weeks unpaid leave.</w:t>
            </w:r>
          </w:p>
        </w:tc>
      </w:tr>
      <w:tr w:rsidR="001D0D77" w:rsidRPr="00F5074F" w14:paraId="6DBF5CB7" w14:textId="77777777" w:rsidTr="7F717EF4">
        <w:trPr>
          <w:tblCellSpacing w:w="15" w:type="dxa"/>
        </w:trPr>
        <w:tc>
          <w:tcPr>
            <w:tcW w:w="0" w:type="auto"/>
            <w:vAlign w:val="center"/>
            <w:hideMark/>
          </w:tcPr>
          <w:p w14:paraId="199547AB" w14:textId="77777777" w:rsidR="001D0D77" w:rsidRPr="001D0D77" w:rsidRDefault="001D0D77" w:rsidP="00026F1F">
            <w:pPr>
              <w:rPr>
                <w:rFonts w:ascii="Arial" w:hAnsi="Arial" w:cs="Arial"/>
                <w:sz w:val="24"/>
              </w:rPr>
            </w:pPr>
            <w:r w:rsidRPr="001D0D77">
              <w:rPr>
                <w:rFonts w:ascii="Arial" w:hAnsi="Arial" w:cs="Arial"/>
                <w:sz w:val="24"/>
              </w:rPr>
              <w:t>Maternity Allowance</w:t>
            </w:r>
          </w:p>
        </w:tc>
        <w:tc>
          <w:tcPr>
            <w:tcW w:w="4251" w:type="pct"/>
            <w:vAlign w:val="center"/>
            <w:hideMark/>
          </w:tcPr>
          <w:p w14:paraId="0EEB238C" w14:textId="6BF5CDC5" w:rsidR="001D0D77" w:rsidRPr="001D0D77" w:rsidRDefault="001D0D77" w:rsidP="54344798">
            <w:pPr>
              <w:rPr>
                <w:rFonts w:ascii="Arial" w:hAnsi="Arial" w:cs="Arial"/>
                <w:sz w:val="24"/>
              </w:rPr>
            </w:pPr>
            <w:r w:rsidRPr="54344798">
              <w:rPr>
                <w:rFonts w:ascii="Arial" w:hAnsi="Arial" w:cs="Arial"/>
                <w:sz w:val="24"/>
              </w:rPr>
              <w:t xml:space="preserve">• </w:t>
            </w:r>
            <w:r w:rsidR="0144FE34" w:rsidRPr="54344798">
              <w:rPr>
                <w:rFonts w:ascii="Arial" w:hAnsi="Arial" w:cs="Arial"/>
                <w:sz w:val="24"/>
              </w:rPr>
              <w:t xml:space="preserve">Should the payroll department </w:t>
            </w:r>
            <w:r w:rsidR="00383B9D" w:rsidRPr="54344798">
              <w:rPr>
                <w:rFonts w:ascii="Arial" w:hAnsi="Arial" w:cs="Arial"/>
                <w:sz w:val="24"/>
              </w:rPr>
              <w:t>confirm</w:t>
            </w:r>
            <w:r w:rsidR="00383B9D">
              <w:rPr>
                <w:rFonts w:ascii="Arial" w:hAnsi="Arial" w:cs="Arial"/>
                <w:sz w:val="24"/>
              </w:rPr>
              <w:t xml:space="preserve"> they</w:t>
            </w:r>
            <w:r w:rsidR="00AA28DB" w:rsidRPr="54344798">
              <w:rPr>
                <w:rFonts w:ascii="Arial" w:hAnsi="Arial" w:cs="Arial"/>
                <w:sz w:val="24"/>
              </w:rPr>
              <w:t xml:space="preserve"> </w:t>
            </w:r>
            <w:r w:rsidRPr="54344798">
              <w:rPr>
                <w:rFonts w:ascii="Arial" w:hAnsi="Arial" w:cs="Arial"/>
                <w:sz w:val="24"/>
              </w:rPr>
              <w:t xml:space="preserve">are not eligible to receive </w:t>
            </w:r>
            <w:r w:rsidR="6085359B" w:rsidRPr="54344798">
              <w:rPr>
                <w:rFonts w:ascii="Arial" w:hAnsi="Arial" w:cs="Arial"/>
                <w:sz w:val="24"/>
              </w:rPr>
              <w:t>SMP (Statutory Maternity Pay)</w:t>
            </w:r>
            <w:r w:rsidRPr="54344798">
              <w:rPr>
                <w:rFonts w:ascii="Arial" w:hAnsi="Arial" w:cs="Arial"/>
                <w:sz w:val="24"/>
              </w:rPr>
              <w:t xml:space="preserve">, </w:t>
            </w:r>
            <w:r w:rsidR="4591F2C9" w:rsidRPr="54344798">
              <w:rPr>
                <w:rFonts w:ascii="Arial" w:hAnsi="Arial" w:cs="Arial"/>
                <w:sz w:val="24"/>
              </w:rPr>
              <w:t>i.e.</w:t>
            </w:r>
            <w:r w:rsidRPr="54344798">
              <w:rPr>
                <w:rFonts w:ascii="Arial" w:hAnsi="Arial" w:cs="Arial"/>
                <w:sz w:val="24"/>
              </w:rPr>
              <w:t xml:space="preserve">, if </w:t>
            </w:r>
            <w:r w:rsidR="00AA28DB">
              <w:rPr>
                <w:rFonts w:ascii="Arial" w:hAnsi="Arial" w:cs="Arial"/>
                <w:sz w:val="24"/>
              </w:rPr>
              <w:t>their</w:t>
            </w:r>
            <w:r w:rsidR="00AA28DB" w:rsidRPr="54344798">
              <w:rPr>
                <w:rFonts w:ascii="Arial" w:hAnsi="Arial" w:cs="Arial"/>
                <w:sz w:val="24"/>
              </w:rPr>
              <w:t xml:space="preserve"> </w:t>
            </w:r>
            <w:r w:rsidRPr="54344798">
              <w:rPr>
                <w:rFonts w:ascii="Arial" w:hAnsi="Arial" w:cs="Arial"/>
                <w:sz w:val="24"/>
              </w:rPr>
              <w:t xml:space="preserve">average earnings are below the ‘lower earnings limit’ for national insurance </w:t>
            </w:r>
            <w:r w:rsidR="1E2D25CD" w:rsidRPr="54344798">
              <w:rPr>
                <w:rFonts w:ascii="Arial" w:hAnsi="Arial" w:cs="Arial"/>
                <w:sz w:val="24"/>
              </w:rPr>
              <w:t>purposes,</w:t>
            </w:r>
            <w:r w:rsidRPr="54344798">
              <w:rPr>
                <w:rFonts w:ascii="Arial" w:hAnsi="Arial" w:cs="Arial"/>
                <w:sz w:val="24"/>
              </w:rPr>
              <w:t xml:space="preserve"> Human Resources will </w:t>
            </w:r>
            <w:r w:rsidR="3C13A6B8" w:rsidRPr="54344798">
              <w:rPr>
                <w:rFonts w:ascii="Arial" w:hAnsi="Arial" w:cs="Arial"/>
                <w:sz w:val="24"/>
              </w:rPr>
              <w:t xml:space="preserve">be </w:t>
            </w:r>
            <w:proofErr w:type="gramStart"/>
            <w:r w:rsidR="3C13A6B8" w:rsidRPr="54344798">
              <w:rPr>
                <w:rFonts w:ascii="Arial" w:hAnsi="Arial" w:cs="Arial"/>
                <w:sz w:val="24"/>
              </w:rPr>
              <w:t>informed</w:t>
            </w:r>
            <w:proofErr w:type="gramEnd"/>
            <w:r w:rsidR="3C13A6B8" w:rsidRPr="54344798">
              <w:rPr>
                <w:rFonts w:ascii="Arial" w:hAnsi="Arial" w:cs="Arial"/>
                <w:sz w:val="24"/>
              </w:rPr>
              <w:t xml:space="preserve"> and they will </w:t>
            </w:r>
            <w:r w:rsidR="00AA28DB">
              <w:rPr>
                <w:rFonts w:ascii="Arial" w:hAnsi="Arial" w:cs="Arial"/>
                <w:sz w:val="24"/>
              </w:rPr>
              <w:t>issue</w:t>
            </w:r>
            <w:r w:rsidRPr="54344798">
              <w:rPr>
                <w:rFonts w:ascii="Arial" w:hAnsi="Arial" w:cs="Arial"/>
                <w:sz w:val="24"/>
              </w:rPr>
              <w:t xml:space="preserve"> a</w:t>
            </w:r>
            <w:r w:rsidR="00AA28DB">
              <w:rPr>
                <w:rFonts w:ascii="Arial" w:hAnsi="Arial" w:cs="Arial"/>
                <w:sz w:val="24"/>
              </w:rPr>
              <w:t>n</w:t>
            </w:r>
            <w:r w:rsidRPr="54344798">
              <w:rPr>
                <w:rFonts w:ascii="Arial" w:hAnsi="Arial" w:cs="Arial"/>
                <w:sz w:val="24"/>
              </w:rPr>
              <w:t xml:space="preserve"> SMP1 form that will indicate why the University cannot pay </w:t>
            </w:r>
            <w:r w:rsidR="00AA28DB">
              <w:rPr>
                <w:rFonts w:ascii="Arial" w:hAnsi="Arial" w:cs="Arial"/>
                <w:sz w:val="24"/>
              </w:rPr>
              <w:t>the</w:t>
            </w:r>
            <w:r w:rsidR="00AA28DB" w:rsidRPr="54344798">
              <w:rPr>
                <w:rFonts w:ascii="Arial" w:hAnsi="Arial" w:cs="Arial"/>
                <w:sz w:val="24"/>
              </w:rPr>
              <w:t xml:space="preserve"> </w:t>
            </w:r>
            <w:r w:rsidRPr="54344798">
              <w:rPr>
                <w:rFonts w:ascii="Arial" w:hAnsi="Arial" w:cs="Arial"/>
                <w:sz w:val="24"/>
              </w:rPr>
              <w:t xml:space="preserve">SMP. This form needs to be presented to </w:t>
            </w:r>
            <w:r w:rsidR="00AA28DB">
              <w:rPr>
                <w:rFonts w:ascii="Arial" w:hAnsi="Arial" w:cs="Arial"/>
                <w:sz w:val="24"/>
              </w:rPr>
              <w:t>the</w:t>
            </w:r>
            <w:r w:rsidR="00AA28DB" w:rsidRPr="54344798">
              <w:rPr>
                <w:rFonts w:ascii="Arial" w:hAnsi="Arial" w:cs="Arial"/>
                <w:sz w:val="24"/>
              </w:rPr>
              <w:t xml:space="preserve"> </w:t>
            </w:r>
            <w:r w:rsidRPr="54344798">
              <w:rPr>
                <w:rFonts w:ascii="Arial" w:hAnsi="Arial" w:cs="Arial"/>
                <w:sz w:val="24"/>
              </w:rPr>
              <w:t xml:space="preserve">local </w:t>
            </w:r>
            <w:r w:rsidR="41025AC7" w:rsidRPr="54344798">
              <w:rPr>
                <w:rFonts w:ascii="Arial" w:hAnsi="Arial" w:cs="Arial"/>
                <w:sz w:val="24"/>
              </w:rPr>
              <w:t>Jobcentre</w:t>
            </w:r>
            <w:r w:rsidRPr="54344798">
              <w:rPr>
                <w:rFonts w:ascii="Arial" w:hAnsi="Arial" w:cs="Arial"/>
                <w:sz w:val="24"/>
              </w:rPr>
              <w:t xml:space="preserve"> Plus office in order that they can process your Maternity Allowance payment</w:t>
            </w:r>
          </w:p>
        </w:tc>
      </w:tr>
    </w:tbl>
    <w:p w14:paraId="6154D4C9" w14:textId="55E09371" w:rsidR="001D0D77" w:rsidRPr="001D0D77" w:rsidRDefault="001D0D77" w:rsidP="54344798">
      <w:pPr>
        <w:rPr>
          <w:rFonts w:ascii="Arial" w:hAnsi="Arial" w:cs="Arial"/>
          <w:sz w:val="24"/>
        </w:rPr>
      </w:pPr>
      <w:r w:rsidRPr="54344798">
        <w:rPr>
          <w:rFonts w:ascii="Arial" w:hAnsi="Arial" w:cs="Arial"/>
          <w:sz w:val="24"/>
        </w:rPr>
        <w:t xml:space="preserve">Note - Average weekly earnings will be calculated </w:t>
      </w:r>
      <w:r w:rsidR="5923C7DF" w:rsidRPr="54344798">
        <w:rPr>
          <w:rFonts w:ascii="Arial" w:hAnsi="Arial" w:cs="Arial"/>
          <w:sz w:val="24"/>
        </w:rPr>
        <w:t xml:space="preserve">by Payroll </w:t>
      </w:r>
      <w:r w:rsidRPr="54344798">
        <w:rPr>
          <w:rFonts w:ascii="Arial" w:hAnsi="Arial" w:cs="Arial"/>
          <w:sz w:val="24"/>
        </w:rPr>
        <w:t>in accordance with the statutory maternity pay regulations that may apply at that time.</w:t>
      </w:r>
    </w:p>
    <w:p w14:paraId="0E740A0D" w14:textId="77777777" w:rsidR="001D0D77" w:rsidRPr="001D0D77" w:rsidRDefault="001D0D77" w:rsidP="001D0D77">
      <w:pPr>
        <w:pStyle w:val="Heading1"/>
      </w:pPr>
      <w:bookmarkStart w:id="5" w:name="_Toc508031834"/>
      <w:r>
        <w:t>4</w:t>
      </w:r>
      <w:r w:rsidRPr="001D0D77">
        <w:tab/>
        <w:t>ANTE-NATAL CARE</w:t>
      </w:r>
      <w:bookmarkEnd w:id="5"/>
    </w:p>
    <w:p w14:paraId="28FD270A" w14:textId="29BFBFA1" w:rsidR="00CC6443" w:rsidRPr="001D0D77" w:rsidRDefault="00AA28DB" w:rsidP="283065AC">
      <w:pPr>
        <w:rPr>
          <w:rFonts w:ascii="Arial" w:hAnsi="Arial" w:cs="Arial"/>
          <w:sz w:val="24"/>
        </w:rPr>
      </w:pPr>
      <w:r>
        <w:rPr>
          <w:rFonts w:ascii="Arial" w:hAnsi="Arial" w:cs="Arial"/>
          <w:sz w:val="24"/>
        </w:rPr>
        <w:t>Colleagues</w:t>
      </w:r>
      <w:r w:rsidR="005A30CD" w:rsidRPr="00383B9D">
        <w:rPr>
          <w:rFonts w:ascii="Arial" w:hAnsi="Arial" w:cs="Arial"/>
          <w:sz w:val="24"/>
        </w:rPr>
        <w:t xml:space="preserve"> are entitled to have paid time off to </w:t>
      </w:r>
      <w:r w:rsidR="67CB755A" w:rsidRPr="7F717EF4">
        <w:rPr>
          <w:rFonts w:ascii="Arial" w:hAnsi="Arial" w:cs="Arial"/>
          <w:sz w:val="24"/>
        </w:rPr>
        <w:t xml:space="preserve">attend </w:t>
      </w:r>
      <w:r w:rsidR="005A30CD" w:rsidRPr="00383B9D">
        <w:rPr>
          <w:rFonts w:ascii="Arial" w:hAnsi="Arial" w:cs="Arial"/>
          <w:sz w:val="24"/>
        </w:rPr>
        <w:t xml:space="preserve">appointments for antenatal care, including reasonable time for relaxation or parentcraft classes. </w:t>
      </w:r>
      <w:r>
        <w:rPr>
          <w:rFonts w:ascii="Arial" w:hAnsi="Arial" w:cs="Arial"/>
          <w:sz w:val="24"/>
        </w:rPr>
        <w:t>Colleagues</w:t>
      </w:r>
      <w:r w:rsidRPr="7F717EF4">
        <w:rPr>
          <w:rFonts w:ascii="Arial" w:hAnsi="Arial" w:cs="Arial"/>
          <w:sz w:val="24"/>
        </w:rPr>
        <w:t xml:space="preserve"> </w:t>
      </w:r>
      <w:r w:rsidR="001D0D77" w:rsidRPr="7F717EF4">
        <w:rPr>
          <w:rFonts w:ascii="Arial" w:hAnsi="Arial" w:cs="Arial"/>
          <w:sz w:val="24"/>
        </w:rPr>
        <w:t xml:space="preserve">should inform </w:t>
      </w:r>
      <w:r>
        <w:rPr>
          <w:rFonts w:ascii="Arial" w:hAnsi="Arial" w:cs="Arial"/>
          <w:sz w:val="24"/>
        </w:rPr>
        <w:t>their</w:t>
      </w:r>
      <w:r w:rsidRPr="7F717EF4">
        <w:rPr>
          <w:rFonts w:ascii="Arial" w:hAnsi="Arial" w:cs="Arial"/>
          <w:sz w:val="24"/>
        </w:rPr>
        <w:t xml:space="preserve"> </w:t>
      </w:r>
      <w:r w:rsidR="001D0D77" w:rsidRPr="7F717EF4">
        <w:rPr>
          <w:rFonts w:ascii="Arial" w:hAnsi="Arial" w:cs="Arial"/>
          <w:sz w:val="24"/>
        </w:rPr>
        <w:t xml:space="preserve">line manager of </w:t>
      </w:r>
      <w:r>
        <w:rPr>
          <w:rFonts w:ascii="Arial" w:hAnsi="Arial" w:cs="Arial"/>
          <w:sz w:val="24"/>
        </w:rPr>
        <w:t>their</w:t>
      </w:r>
      <w:r w:rsidRPr="7F717EF4">
        <w:rPr>
          <w:rFonts w:ascii="Arial" w:hAnsi="Arial" w:cs="Arial"/>
          <w:sz w:val="24"/>
        </w:rPr>
        <w:t xml:space="preserve"> </w:t>
      </w:r>
      <w:r w:rsidR="001D0D77" w:rsidRPr="7F717EF4">
        <w:rPr>
          <w:rFonts w:ascii="Arial" w:hAnsi="Arial" w:cs="Arial"/>
          <w:sz w:val="24"/>
        </w:rPr>
        <w:t xml:space="preserve">appointment(s) as soon as reasonably practicable. Where possible, appointments should be made at times which cause </w:t>
      </w:r>
      <w:r w:rsidR="001D0D77" w:rsidRPr="7F717EF4">
        <w:rPr>
          <w:rFonts w:ascii="Arial" w:hAnsi="Arial" w:cs="Arial"/>
          <w:sz w:val="24"/>
        </w:rPr>
        <w:lastRenderedPageBreak/>
        <w:t>minimal disruption to the working day</w:t>
      </w:r>
      <w:r w:rsidR="00E72E41" w:rsidRPr="7F717EF4">
        <w:rPr>
          <w:rFonts w:ascii="Arial" w:hAnsi="Arial" w:cs="Arial"/>
          <w:sz w:val="24"/>
        </w:rPr>
        <w:t xml:space="preserve">, however we are aware these sessions are normally at set </w:t>
      </w:r>
      <w:r w:rsidR="0068064D" w:rsidRPr="7F717EF4">
        <w:rPr>
          <w:rFonts w:ascii="Arial" w:hAnsi="Arial" w:cs="Arial"/>
          <w:sz w:val="24"/>
        </w:rPr>
        <w:t>times on set days</w:t>
      </w:r>
    </w:p>
    <w:p w14:paraId="6C449C35" w14:textId="04CC1536" w:rsidR="001D0D77" w:rsidRPr="001D0D77" w:rsidRDefault="00694A2F" w:rsidP="001D0D77">
      <w:pPr>
        <w:pStyle w:val="Heading1"/>
      </w:pPr>
      <w:bookmarkStart w:id="6" w:name="_Toc508031836"/>
      <w:r>
        <w:t>5</w:t>
      </w:r>
      <w:r w:rsidR="001D0D77" w:rsidRPr="001D0D77">
        <w:tab/>
        <w:t>SICKNESS ABSENCE ASSOCIATED WITH PREGNANCY / CHILDBIRTH</w:t>
      </w:r>
      <w:bookmarkEnd w:id="6"/>
    </w:p>
    <w:p w14:paraId="1F2994EB" w14:textId="13FB6383" w:rsidR="001D0D77" w:rsidRPr="001D0D77" w:rsidRDefault="001D0D77" w:rsidP="001D0D77">
      <w:pPr>
        <w:rPr>
          <w:rFonts w:ascii="Arial" w:hAnsi="Arial" w:cs="Arial"/>
          <w:sz w:val="24"/>
        </w:rPr>
      </w:pPr>
      <w:r w:rsidRPr="001D0D77">
        <w:rPr>
          <w:rFonts w:ascii="Arial" w:hAnsi="Arial" w:cs="Arial"/>
          <w:sz w:val="24"/>
        </w:rPr>
        <w:t xml:space="preserve">Should </w:t>
      </w:r>
      <w:r w:rsidR="00AA28DB">
        <w:rPr>
          <w:rFonts w:ascii="Arial" w:hAnsi="Arial" w:cs="Arial"/>
          <w:sz w:val="24"/>
        </w:rPr>
        <w:t>a colleague</w:t>
      </w:r>
      <w:r w:rsidR="00AA28DB" w:rsidRPr="001D0D77">
        <w:rPr>
          <w:rFonts w:ascii="Arial" w:hAnsi="Arial" w:cs="Arial"/>
          <w:sz w:val="24"/>
        </w:rPr>
        <w:t xml:space="preserve"> </w:t>
      </w:r>
      <w:r w:rsidRPr="001D0D77">
        <w:rPr>
          <w:rFonts w:ascii="Arial" w:hAnsi="Arial" w:cs="Arial"/>
          <w:sz w:val="24"/>
        </w:rPr>
        <w:t xml:space="preserve">be absent from work during pregnancy due to ill health, </w:t>
      </w:r>
      <w:r w:rsidR="00AA28DB">
        <w:rPr>
          <w:rFonts w:ascii="Arial" w:hAnsi="Arial" w:cs="Arial"/>
          <w:sz w:val="24"/>
        </w:rPr>
        <w:t>they</w:t>
      </w:r>
      <w:r w:rsidR="00AA28DB" w:rsidRPr="001D0D77">
        <w:rPr>
          <w:rFonts w:ascii="Arial" w:hAnsi="Arial" w:cs="Arial"/>
          <w:sz w:val="24"/>
        </w:rPr>
        <w:t xml:space="preserve"> </w:t>
      </w:r>
      <w:r w:rsidRPr="001D0D77">
        <w:rPr>
          <w:rFonts w:ascii="Arial" w:hAnsi="Arial" w:cs="Arial"/>
          <w:sz w:val="24"/>
        </w:rPr>
        <w:t xml:space="preserve">will receive the normal occupational sick pay </w:t>
      </w:r>
      <w:r w:rsidR="00542553" w:rsidRPr="001D0D77">
        <w:rPr>
          <w:rFonts w:ascii="Arial" w:hAnsi="Arial" w:cs="Arial"/>
          <w:sz w:val="24"/>
        </w:rPr>
        <w:t>that they</w:t>
      </w:r>
      <w:r w:rsidR="00AA28DB" w:rsidRPr="001D0D77">
        <w:rPr>
          <w:rFonts w:ascii="Arial" w:hAnsi="Arial" w:cs="Arial"/>
          <w:sz w:val="24"/>
        </w:rPr>
        <w:t xml:space="preserve"> </w:t>
      </w:r>
      <w:r w:rsidRPr="001D0D77">
        <w:rPr>
          <w:rFonts w:ascii="Arial" w:hAnsi="Arial" w:cs="Arial"/>
          <w:sz w:val="24"/>
        </w:rPr>
        <w:t xml:space="preserve">would have been entitled to during any other period of sickness absence, provided that </w:t>
      </w:r>
      <w:r w:rsidR="00AA28DB">
        <w:rPr>
          <w:rFonts w:ascii="Arial" w:hAnsi="Arial" w:cs="Arial"/>
          <w:sz w:val="24"/>
        </w:rPr>
        <w:t>their</w:t>
      </w:r>
      <w:r w:rsidR="00AA28DB" w:rsidRPr="001D0D77">
        <w:rPr>
          <w:rFonts w:ascii="Arial" w:hAnsi="Arial" w:cs="Arial"/>
          <w:sz w:val="24"/>
        </w:rPr>
        <w:t xml:space="preserve"> </w:t>
      </w:r>
      <w:r w:rsidRPr="001D0D77">
        <w:rPr>
          <w:rFonts w:ascii="Arial" w:hAnsi="Arial" w:cs="Arial"/>
          <w:sz w:val="24"/>
        </w:rPr>
        <w:t xml:space="preserve">period of maternity leave </w:t>
      </w:r>
      <w:r w:rsidR="00A843B7" w:rsidRPr="001D0D77">
        <w:rPr>
          <w:rFonts w:ascii="Arial" w:hAnsi="Arial" w:cs="Arial"/>
          <w:sz w:val="24"/>
        </w:rPr>
        <w:t>ha</w:t>
      </w:r>
      <w:r w:rsidR="00A843B7">
        <w:rPr>
          <w:rFonts w:ascii="Arial" w:hAnsi="Arial" w:cs="Arial"/>
          <w:sz w:val="24"/>
        </w:rPr>
        <w:t>s</w:t>
      </w:r>
      <w:r w:rsidR="00A843B7" w:rsidRPr="001D0D77">
        <w:rPr>
          <w:rFonts w:ascii="Arial" w:hAnsi="Arial" w:cs="Arial"/>
          <w:sz w:val="24"/>
        </w:rPr>
        <w:t xml:space="preserve"> </w:t>
      </w:r>
      <w:r w:rsidRPr="001D0D77">
        <w:rPr>
          <w:rFonts w:ascii="Arial" w:hAnsi="Arial" w:cs="Arial"/>
          <w:sz w:val="24"/>
        </w:rPr>
        <w:t>not commenced.</w:t>
      </w:r>
    </w:p>
    <w:p w14:paraId="1942B1FF" w14:textId="3A77B871" w:rsidR="001D0D77" w:rsidRPr="001D0D77" w:rsidRDefault="001D0D77" w:rsidP="00CB497B">
      <w:pPr>
        <w:jc w:val="both"/>
        <w:rPr>
          <w:rFonts w:ascii="Arial" w:hAnsi="Arial" w:cs="Arial"/>
          <w:sz w:val="24"/>
        </w:rPr>
      </w:pPr>
      <w:r w:rsidRPr="54344798">
        <w:rPr>
          <w:rFonts w:ascii="Arial" w:hAnsi="Arial" w:cs="Arial"/>
          <w:sz w:val="24"/>
        </w:rPr>
        <w:t xml:space="preserve">If, however </w:t>
      </w:r>
      <w:r w:rsidR="00AA28DB">
        <w:rPr>
          <w:rFonts w:ascii="Arial" w:hAnsi="Arial" w:cs="Arial"/>
          <w:sz w:val="24"/>
        </w:rPr>
        <w:t>they</w:t>
      </w:r>
      <w:r w:rsidR="00AA28DB" w:rsidRPr="54344798">
        <w:rPr>
          <w:rFonts w:ascii="Arial" w:hAnsi="Arial" w:cs="Arial"/>
          <w:sz w:val="24"/>
        </w:rPr>
        <w:t xml:space="preserve"> </w:t>
      </w:r>
      <w:r w:rsidRPr="54344798">
        <w:rPr>
          <w:rFonts w:ascii="Arial" w:hAnsi="Arial" w:cs="Arial"/>
          <w:sz w:val="24"/>
        </w:rPr>
        <w:t xml:space="preserve">are absent from work for any pregnancy related illness during the </w:t>
      </w:r>
      <w:r w:rsidR="2CBA9BEC" w:rsidRPr="54344798">
        <w:rPr>
          <w:rFonts w:ascii="Arial" w:hAnsi="Arial" w:cs="Arial"/>
          <w:sz w:val="24"/>
        </w:rPr>
        <w:t>four-week</w:t>
      </w:r>
      <w:r w:rsidRPr="54344798">
        <w:rPr>
          <w:rFonts w:ascii="Arial" w:hAnsi="Arial" w:cs="Arial"/>
          <w:sz w:val="24"/>
        </w:rPr>
        <w:t xml:space="preserve"> period prior to the commencement of the E</w:t>
      </w:r>
      <w:r w:rsidR="00C535D1">
        <w:rPr>
          <w:rFonts w:ascii="Arial" w:hAnsi="Arial" w:cs="Arial"/>
          <w:sz w:val="24"/>
        </w:rPr>
        <w:t>xpected</w:t>
      </w:r>
      <w:r w:rsidR="008F410C">
        <w:rPr>
          <w:rFonts w:ascii="Arial" w:hAnsi="Arial" w:cs="Arial"/>
          <w:sz w:val="24"/>
        </w:rPr>
        <w:t xml:space="preserve"> Week of</w:t>
      </w:r>
      <w:r w:rsidR="00687370">
        <w:rPr>
          <w:rFonts w:ascii="Arial" w:hAnsi="Arial" w:cs="Arial"/>
          <w:sz w:val="24"/>
        </w:rPr>
        <w:t xml:space="preserve"> Childbirth</w:t>
      </w:r>
      <w:r w:rsidR="00B34CD5">
        <w:rPr>
          <w:rFonts w:ascii="Arial" w:hAnsi="Arial" w:cs="Arial"/>
          <w:sz w:val="24"/>
        </w:rPr>
        <w:t xml:space="preserve"> (EWC)</w:t>
      </w:r>
      <w:r w:rsidRPr="54344798">
        <w:rPr>
          <w:rFonts w:ascii="Arial" w:hAnsi="Arial" w:cs="Arial"/>
          <w:sz w:val="24"/>
        </w:rPr>
        <w:t xml:space="preserve">, regardless of when the maternity leave period was planned to begin, maternity leave will automatically commence. In such cases, the maternity </w:t>
      </w:r>
      <w:r w:rsidR="62140555" w:rsidRPr="54344798">
        <w:rPr>
          <w:rFonts w:ascii="Arial" w:hAnsi="Arial" w:cs="Arial"/>
          <w:sz w:val="24"/>
        </w:rPr>
        <w:t xml:space="preserve">/ </w:t>
      </w:r>
      <w:r w:rsidR="1F8323E8" w:rsidRPr="54344798">
        <w:rPr>
          <w:rFonts w:ascii="Arial" w:hAnsi="Arial" w:cs="Arial"/>
          <w:sz w:val="24"/>
        </w:rPr>
        <w:t>pregnant</w:t>
      </w:r>
      <w:r w:rsidR="62140555" w:rsidRPr="54344798">
        <w:rPr>
          <w:rFonts w:ascii="Arial" w:hAnsi="Arial" w:cs="Arial"/>
          <w:sz w:val="24"/>
        </w:rPr>
        <w:t xml:space="preserve"> parent </w:t>
      </w:r>
      <w:r w:rsidRPr="54344798">
        <w:rPr>
          <w:rFonts w:ascii="Arial" w:hAnsi="Arial" w:cs="Arial"/>
          <w:sz w:val="24"/>
        </w:rPr>
        <w:t xml:space="preserve">leave will begin on the day after the first day of </w:t>
      </w:r>
      <w:r w:rsidR="00AA28DB">
        <w:rPr>
          <w:rFonts w:ascii="Arial" w:hAnsi="Arial" w:cs="Arial"/>
          <w:sz w:val="24"/>
        </w:rPr>
        <w:t>their</w:t>
      </w:r>
      <w:r w:rsidR="00AA28DB" w:rsidRPr="54344798">
        <w:rPr>
          <w:rFonts w:ascii="Arial" w:hAnsi="Arial" w:cs="Arial"/>
          <w:sz w:val="24"/>
        </w:rPr>
        <w:t xml:space="preserve"> </w:t>
      </w:r>
      <w:r w:rsidRPr="54344798">
        <w:rPr>
          <w:rFonts w:ascii="Arial" w:hAnsi="Arial" w:cs="Arial"/>
          <w:sz w:val="24"/>
        </w:rPr>
        <w:t xml:space="preserve">absence from work. </w:t>
      </w:r>
      <w:r w:rsidR="00AA28DB">
        <w:rPr>
          <w:rFonts w:ascii="Arial" w:hAnsi="Arial" w:cs="Arial"/>
          <w:sz w:val="24"/>
        </w:rPr>
        <w:t>They</w:t>
      </w:r>
      <w:r w:rsidR="00AA28DB" w:rsidRPr="54344798">
        <w:rPr>
          <w:rFonts w:ascii="Arial" w:hAnsi="Arial" w:cs="Arial"/>
          <w:sz w:val="24"/>
        </w:rPr>
        <w:t xml:space="preserve"> </w:t>
      </w:r>
      <w:r w:rsidRPr="54344798">
        <w:rPr>
          <w:rFonts w:ascii="Arial" w:hAnsi="Arial" w:cs="Arial"/>
          <w:sz w:val="24"/>
        </w:rPr>
        <w:t xml:space="preserve">(or </w:t>
      </w:r>
      <w:r w:rsidR="00AA28DB">
        <w:rPr>
          <w:rFonts w:ascii="Arial" w:hAnsi="Arial" w:cs="Arial"/>
          <w:sz w:val="24"/>
        </w:rPr>
        <w:t>their</w:t>
      </w:r>
      <w:r w:rsidR="00AA28DB" w:rsidRPr="54344798">
        <w:rPr>
          <w:rFonts w:ascii="Arial" w:hAnsi="Arial" w:cs="Arial"/>
          <w:sz w:val="24"/>
        </w:rPr>
        <w:t xml:space="preserve"> </w:t>
      </w:r>
      <w:r w:rsidRPr="54344798">
        <w:rPr>
          <w:rFonts w:ascii="Arial" w:hAnsi="Arial" w:cs="Arial"/>
          <w:sz w:val="24"/>
        </w:rPr>
        <w:t xml:space="preserve">partner/spouse) must notify </w:t>
      </w:r>
      <w:r w:rsidR="00A9084A" w:rsidRPr="54344798">
        <w:rPr>
          <w:rFonts w:ascii="Arial" w:hAnsi="Arial" w:cs="Arial"/>
          <w:sz w:val="24"/>
        </w:rPr>
        <w:t>your Line Manager</w:t>
      </w:r>
      <w:r w:rsidRPr="54344798">
        <w:rPr>
          <w:rFonts w:ascii="Arial" w:hAnsi="Arial" w:cs="Arial"/>
          <w:sz w:val="24"/>
        </w:rPr>
        <w:t xml:space="preserve"> that </w:t>
      </w:r>
      <w:r w:rsidR="00AA28DB">
        <w:rPr>
          <w:rFonts w:ascii="Arial" w:hAnsi="Arial" w:cs="Arial"/>
          <w:sz w:val="24"/>
        </w:rPr>
        <w:t>they</w:t>
      </w:r>
      <w:r w:rsidR="00AA28DB" w:rsidRPr="54344798">
        <w:rPr>
          <w:rFonts w:ascii="Arial" w:hAnsi="Arial" w:cs="Arial"/>
          <w:sz w:val="24"/>
        </w:rPr>
        <w:t xml:space="preserve"> </w:t>
      </w:r>
      <w:r w:rsidRPr="54344798">
        <w:rPr>
          <w:rFonts w:ascii="Arial" w:hAnsi="Arial" w:cs="Arial"/>
          <w:sz w:val="24"/>
        </w:rPr>
        <w:t xml:space="preserve">are absent from work wholly or partly because of pregnancy as soon as possible, specifying the date on which the absence began and following due departmental notification procedures. </w:t>
      </w:r>
    </w:p>
    <w:p w14:paraId="2EB34713" w14:textId="6EFE358A" w:rsidR="001D0D77" w:rsidRDefault="001D0D77" w:rsidP="00CB497B">
      <w:pPr>
        <w:jc w:val="both"/>
        <w:rPr>
          <w:rFonts w:ascii="Arial" w:hAnsi="Arial" w:cs="Arial"/>
          <w:sz w:val="24"/>
        </w:rPr>
      </w:pPr>
      <w:r w:rsidRPr="54344798">
        <w:rPr>
          <w:rFonts w:ascii="Arial" w:hAnsi="Arial" w:cs="Arial"/>
          <w:sz w:val="24"/>
        </w:rPr>
        <w:t xml:space="preserve">Any absence following the end of the period of maternity </w:t>
      </w:r>
      <w:r w:rsidR="3D44D98C" w:rsidRPr="54344798">
        <w:rPr>
          <w:rFonts w:ascii="Arial" w:hAnsi="Arial" w:cs="Arial"/>
          <w:sz w:val="24"/>
        </w:rPr>
        <w:t>/</w:t>
      </w:r>
      <w:r w:rsidR="00542553" w:rsidRPr="54344798">
        <w:rPr>
          <w:rFonts w:ascii="Arial" w:hAnsi="Arial" w:cs="Arial"/>
          <w:sz w:val="24"/>
        </w:rPr>
        <w:t>pregnant parent</w:t>
      </w:r>
      <w:r w:rsidR="541E9EDA" w:rsidRPr="54344798">
        <w:rPr>
          <w:rFonts w:ascii="Arial" w:hAnsi="Arial" w:cs="Arial"/>
          <w:sz w:val="24"/>
        </w:rPr>
        <w:t xml:space="preserve"> leave</w:t>
      </w:r>
      <w:r w:rsidRPr="54344798">
        <w:rPr>
          <w:rFonts w:ascii="Arial" w:hAnsi="Arial" w:cs="Arial"/>
          <w:sz w:val="24"/>
        </w:rPr>
        <w:t xml:space="preserve"> will be managed in accordance with the University's </w:t>
      </w:r>
      <w:r w:rsidR="00835664" w:rsidRPr="54344798">
        <w:rPr>
          <w:rFonts w:ascii="Arial" w:hAnsi="Arial" w:cs="Arial"/>
          <w:sz w:val="24"/>
        </w:rPr>
        <w:t>Sickness Absence</w:t>
      </w:r>
      <w:r w:rsidRPr="54344798">
        <w:rPr>
          <w:rFonts w:ascii="Arial" w:hAnsi="Arial" w:cs="Arial"/>
          <w:sz w:val="24"/>
        </w:rPr>
        <w:t xml:space="preserve"> Policy.</w:t>
      </w:r>
    </w:p>
    <w:p w14:paraId="6AEA497D" w14:textId="77777777" w:rsidR="008C1E2E" w:rsidRDefault="008C1E2E" w:rsidP="00CB497B">
      <w:pPr>
        <w:jc w:val="both"/>
        <w:rPr>
          <w:rFonts w:ascii="Arial" w:hAnsi="Arial" w:cs="Arial"/>
          <w:sz w:val="24"/>
        </w:rPr>
      </w:pPr>
    </w:p>
    <w:p w14:paraId="4B3FCC33" w14:textId="69763F4D" w:rsidR="008C1E2E" w:rsidRPr="0003508D" w:rsidRDefault="008C1E2E" w:rsidP="00226F34">
      <w:pPr>
        <w:pStyle w:val="Heading1"/>
      </w:pPr>
      <w:r w:rsidRPr="0003508D">
        <w:t>6.</w:t>
      </w:r>
      <w:r w:rsidRPr="0003508D">
        <w:tab/>
        <w:t>NEONATAL LEAVE</w:t>
      </w:r>
    </w:p>
    <w:p w14:paraId="3A24515F" w14:textId="77777777" w:rsidR="008C1E2E" w:rsidRPr="00226F34" w:rsidRDefault="008C1E2E" w:rsidP="008C1E2E">
      <w:pPr>
        <w:jc w:val="both"/>
        <w:rPr>
          <w:rFonts w:ascii="Arial" w:hAnsi="Arial" w:cs="Arial"/>
          <w:sz w:val="24"/>
        </w:rPr>
      </w:pPr>
      <w:r w:rsidRPr="00226F34">
        <w:rPr>
          <w:rFonts w:ascii="Arial" w:hAnsi="Arial" w:cs="Arial"/>
          <w:sz w:val="24"/>
        </w:rPr>
        <w:t>We understand that having a premature baby or one that needs immediate care can be an emotional and financial challenge for families.</w:t>
      </w:r>
    </w:p>
    <w:p w14:paraId="1E526D66" w14:textId="2E2559C7" w:rsidR="008C1E2E" w:rsidRPr="00226F34" w:rsidRDefault="0019041B" w:rsidP="008C1E2E">
      <w:pPr>
        <w:jc w:val="both"/>
        <w:rPr>
          <w:rFonts w:ascii="Arial" w:hAnsi="Arial" w:cs="Arial"/>
          <w:sz w:val="24"/>
        </w:rPr>
      </w:pPr>
      <w:r w:rsidRPr="00226F34">
        <w:rPr>
          <w:rFonts w:ascii="Arial" w:hAnsi="Arial" w:cs="Arial"/>
          <w:sz w:val="24"/>
        </w:rPr>
        <w:t>Under Neonatal Care Leave (NCL) colleagues</w:t>
      </w:r>
      <w:r w:rsidR="008C1E2E" w:rsidRPr="00226F34">
        <w:rPr>
          <w:rFonts w:ascii="Arial" w:hAnsi="Arial" w:cs="Arial"/>
          <w:sz w:val="24"/>
        </w:rPr>
        <w:t xml:space="preserve"> </w:t>
      </w:r>
      <w:r w:rsidR="00773898" w:rsidRPr="00226F34">
        <w:rPr>
          <w:rFonts w:ascii="Arial" w:hAnsi="Arial" w:cs="Arial"/>
          <w:sz w:val="24"/>
        </w:rPr>
        <w:t>are</w:t>
      </w:r>
      <w:r w:rsidR="008C1E2E" w:rsidRPr="00226F34">
        <w:rPr>
          <w:rFonts w:ascii="Arial" w:hAnsi="Arial" w:cs="Arial"/>
          <w:sz w:val="24"/>
        </w:rPr>
        <w:t xml:space="preserve"> entitled to paid </w:t>
      </w:r>
      <w:r w:rsidR="00F3589B" w:rsidRPr="00226F34">
        <w:rPr>
          <w:rFonts w:ascii="Arial" w:hAnsi="Arial" w:cs="Arial"/>
          <w:sz w:val="24"/>
        </w:rPr>
        <w:t xml:space="preserve">extra </w:t>
      </w:r>
      <w:r w:rsidR="008C1E2E" w:rsidRPr="00226F34">
        <w:rPr>
          <w:rFonts w:ascii="Arial" w:hAnsi="Arial" w:cs="Arial"/>
          <w:sz w:val="24"/>
        </w:rPr>
        <w:t>neonatal leave, equivalent to the number of days that their baby has been in hospital for immediately following birth, for at least 7 days</w:t>
      </w:r>
      <w:r w:rsidR="00AE602E" w:rsidRPr="00226F34">
        <w:rPr>
          <w:rFonts w:ascii="Arial" w:hAnsi="Arial" w:cs="Arial"/>
          <w:sz w:val="24"/>
        </w:rPr>
        <w:t xml:space="preserve"> and within 28 days of the baby being born</w:t>
      </w:r>
      <w:r w:rsidR="008C1E2E" w:rsidRPr="00226F34">
        <w:rPr>
          <w:rFonts w:ascii="Arial" w:hAnsi="Arial" w:cs="Arial"/>
          <w:sz w:val="24"/>
        </w:rPr>
        <w:t>. This leave is capped at 12 weeks and will be added onto their maternity</w:t>
      </w:r>
      <w:r w:rsidR="00F3589B" w:rsidRPr="00226F34">
        <w:rPr>
          <w:rFonts w:ascii="Arial" w:hAnsi="Arial" w:cs="Arial"/>
          <w:sz w:val="24"/>
        </w:rPr>
        <w:t xml:space="preserve"> / pregnant parent</w:t>
      </w:r>
      <w:r w:rsidR="008C1E2E" w:rsidRPr="00226F34">
        <w:rPr>
          <w:rFonts w:ascii="Arial" w:hAnsi="Arial" w:cs="Arial"/>
          <w:sz w:val="24"/>
        </w:rPr>
        <w:t xml:space="preserve">, adoption, paternity or shared parental leave periods. The leave will be available to both parents and for all </w:t>
      </w:r>
      <w:r w:rsidR="00F3589B" w:rsidRPr="00226F34">
        <w:rPr>
          <w:rFonts w:ascii="Arial" w:hAnsi="Arial" w:cs="Arial"/>
          <w:sz w:val="24"/>
        </w:rPr>
        <w:t>colleagues</w:t>
      </w:r>
      <w:r w:rsidR="008C1E2E" w:rsidRPr="00226F34">
        <w:rPr>
          <w:rFonts w:ascii="Arial" w:hAnsi="Arial" w:cs="Arial"/>
          <w:sz w:val="24"/>
        </w:rPr>
        <w:t xml:space="preserve"> regardless of length of service</w:t>
      </w:r>
      <w:r w:rsidR="0055041D" w:rsidRPr="00226F34">
        <w:rPr>
          <w:rFonts w:ascii="Arial" w:hAnsi="Arial" w:cs="Arial"/>
          <w:sz w:val="24"/>
        </w:rPr>
        <w:t xml:space="preserve"> and must be taken within 68 weeks of the baby’s birth.</w:t>
      </w:r>
    </w:p>
    <w:p w14:paraId="62D213D8" w14:textId="146EB9C8" w:rsidR="00446181" w:rsidRPr="00226F34" w:rsidRDefault="008C1E2E" w:rsidP="008C1E2E">
      <w:pPr>
        <w:jc w:val="both"/>
        <w:rPr>
          <w:rFonts w:ascii="Arial" w:hAnsi="Arial" w:cs="Arial"/>
          <w:sz w:val="24"/>
        </w:rPr>
      </w:pPr>
      <w:r w:rsidRPr="00226F34">
        <w:rPr>
          <w:rFonts w:ascii="Arial" w:hAnsi="Arial" w:cs="Arial"/>
          <w:sz w:val="24"/>
        </w:rPr>
        <w:t xml:space="preserve">The University has enhanced the statutory pay provision </w:t>
      </w:r>
      <w:r w:rsidR="00446181" w:rsidRPr="00226F34">
        <w:rPr>
          <w:rFonts w:ascii="Arial" w:hAnsi="Arial" w:cs="Arial"/>
          <w:sz w:val="24"/>
        </w:rPr>
        <w:t>in the legislation to a maximum benefit of:</w:t>
      </w:r>
    </w:p>
    <w:p w14:paraId="449FC7C2" w14:textId="27834C8A" w:rsidR="00B32A42" w:rsidRPr="00226F34" w:rsidRDefault="008C1E2E" w:rsidP="00B32A42">
      <w:pPr>
        <w:pStyle w:val="ListParagraph"/>
        <w:numPr>
          <w:ilvl w:val="0"/>
          <w:numId w:val="4"/>
        </w:numPr>
        <w:jc w:val="both"/>
        <w:rPr>
          <w:rFonts w:ascii="Arial" w:hAnsi="Arial" w:cs="Arial"/>
          <w:sz w:val="24"/>
        </w:rPr>
      </w:pPr>
      <w:r w:rsidRPr="00226F34">
        <w:rPr>
          <w:rFonts w:ascii="Arial" w:hAnsi="Arial" w:cs="Arial"/>
          <w:sz w:val="24"/>
        </w:rPr>
        <w:t xml:space="preserve">8 weeks at full pay </w:t>
      </w:r>
      <w:r w:rsidR="00E83C80" w:rsidRPr="00226F34">
        <w:rPr>
          <w:rFonts w:ascii="Arial" w:hAnsi="Arial" w:cs="Arial"/>
          <w:sz w:val="24"/>
        </w:rPr>
        <w:t>(</w:t>
      </w:r>
      <w:r w:rsidR="00DB607E" w:rsidRPr="00226F34">
        <w:rPr>
          <w:rFonts w:ascii="Arial" w:hAnsi="Arial" w:cs="Arial"/>
          <w:sz w:val="24"/>
        </w:rPr>
        <w:t>or at the normal weekly rate if working part time</w:t>
      </w:r>
      <w:r w:rsidR="00E83C80" w:rsidRPr="00226F34">
        <w:rPr>
          <w:rFonts w:ascii="Arial" w:hAnsi="Arial" w:cs="Arial"/>
          <w:sz w:val="24"/>
        </w:rPr>
        <w:t>)</w:t>
      </w:r>
      <w:r w:rsidR="00DB607E" w:rsidRPr="00226F34">
        <w:rPr>
          <w:rFonts w:ascii="Arial" w:hAnsi="Arial" w:cs="Arial"/>
          <w:sz w:val="24"/>
        </w:rPr>
        <w:t xml:space="preserve"> </w:t>
      </w:r>
      <w:r w:rsidR="0067337E" w:rsidRPr="00226F34">
        <w:rPr>
          <w:rFonts w:ascii="Arial" w:hAnsi="Arial" w:cs="Arial"/>
          <w:sz w:val="24"/>
        </w:rPr>
        <w:t>and,</w:t>
      </w:r>
    </w:p>
    <w:p w14:paraId="3CFEB021" w14:textId="5BD7DE3B" w:rsidR="00B32A42" w:rsidRPr="00226F34" w:rsidRDefault="008C1E2E" w:rsidP="0067337E">
      <w:pPr>
        <w:pStyle w:val="ListParagraph"/>
        <w:numPr>
          <w:ilvl w:val="0"/>
          <w:numId w:val="4"/>
        </w:numPr>
        <w:jc w:val="both"/>
        <w:rPr>
          <w:rFonts w:ascii="Arial" w:hAnsi="Arial" w:cs="Arial"/>
          <w:sz w:val="24"/>
        </w:rPr>
      </w:pPr>
      <w:r w:rsidRPr="00226F34">
        <w:rPr>
          <w:rFonts w:ascii="Arial" w:hAnsi="Arial" w:cs="Arial"/>
          <w:sz w:val="24"/>
        </w:rPr>
        <w:lastRenderedPageBreak/>
        <w:t xml:space="preserve">4 weeks half pay </w:t>
      </w:r>
      <w:r w:rsidR="00E83C80" w:rsidRPr="00226F34">
        <w:rPr>
          <w:rFonts w:ascii="Arial" w:hAnsi="Arial" w:cs="Arial"/>
          <w:sz w:val="24"/>
        </w:rPr>
        <w:t>(</w:t>
      </w:r>
      <w:r w:rsidR="0067337E" w:rsidRPr="00226F34">
        <w:rPr>
          <w:rFonts w:ascii="Arial" w:hAnsi="Arial" w:cs="Arial"/>
          <w:sz w:val="24"/>
        </w:rPr>
        <w:t>or half the normal weekly rate if working part time</w:t>
      </w:r>
      <w:r w:rsidR="00E83C80" w:rsidRPr="00226F34">
        <w:rPr>
          <w:rFonts w:ascii="Arial" w:hAnsi="Arial" w:cs="Arial"/>
          <w:sz w:val="24"/>
        </w:rPr>
        <w:t>)</w:t>
      </w:r>
      <w:r w:rsidR="0067337E" w:rsidRPr="00226F34">
        <w:rPr>
          <w:rFonts w:ascii="Arial" w:hAnsi="Arial" w:cs="Arial"/>
          <w:sz w:val="24"/>
        </w:rPr>
        <w:t xml:space="preserve"> </w:t>
      </w:r>
      <w:r w:rsidRPr="00226F34">
        <w:rPr>
          <w:rFonts w:ascii="Arial" w:hAnsi="Arial" w:cs="Arial"/>
          <w:sz w:val="24"/>
        </w:rPr>
        <w:t>plus statutory pay</w:t>
      </w:r>
      <w:r w:rsidR="00E452ED" w:rsidRPr="00226F34">
        <w:rPr>
          <w:rFonts w:ascii="Arial" w:hAnsi="Arial" w:cs="Arial"/>
          <w:sz w:val="24"/>
        </w:rPr>
        <w:t xml:space="preserve"> (should 26 weeks of continuous service be met</w:t>
      </w:r>
      <w:r w:rsidR="0055041D" w:rsidRPr="00226F34">
        <w:rPr>
          <w:rFonts w:ascii="Arial" w:hAnsi="Arial" w:cs="Arial"/>
          <w:sz w:val="24"/>
        </w:rPr>
        <w:t>).</w:t>
      </w:r>
      <w:r w:rsidRPr="00226F34">
        <w:rPr>
          <w:rFonts w:ascii="Arial" w:hAnsi="Arial" w:cs="Arial"/>
          <w:sz w:val="24"/>
        </w:rPr>
        <w:t xml:space="preserve"> </w:t>
      </w:r>
    </w:p>
    <w:p w14:paraId="5B3BAB42" w14:textId="10A63EC0" w:rsidR="008C1E2E" w:rsidRPr="00226F34" w:rsidRDefault="008C1E2E" w:rsidP="00B32A42">
      <w:pPr>
        <w:jc w:val="both"/>
        <w:rPr>
          <w:rFonts w:ascii="Arial" w:hAnsi="Arial" w:cs="Arial"/>
          <w:sz w:val="24"/>
        </w:rPr>
      </w:pPr>
      <w:r w:rsidRPr="00226F34">
        <w:rPr>
          <w:rFonts w:ascii="Arial" w:hAnsi="Arial" w:cs="Arial"/>
          <w:sz w:val="24"/>
        </w:rPr>
        <w:t xml:space="preserve">Leave must be taken before the </w:t>
      </w:r>
      <w:r w:rsidR="00837C8B" w:rsidRPr="00226F34">
        <w:rPr>
          <w:rFonts w:ascii="Arial" w:hAnsi="Arial" w:cs="Arial"/>
          <w:sz w:val="24"/>
        </w:rPr>
        <w:t>member of staff</w:t>
      </w:r>
      <w:r w:rsidRPr="00226F34">
        <w:rPr>
          <w:rFonts w:ascii="Arial" w:hAnsi="Arial" w:cs="Arial"/>
          <w:sz w:val="24"/>
        </w:rPr>
        <w:t xml:space="preserve"> returns to work and must not be taken in conjunction with any other type of parental leave, or annual leave.</w:t>
      </w:r>
    </w:p>
    <w:p w14:paraId="13641136" w14:textId="45691D78" w:rsidR="005A4A6A" w:rsidRPr="00226F34" w:rsidRDefault="005A4A6A" w:rsidP="00B32A42">
      <w:pPr>
        <w:jc w:val="both"/>
        <w:rPr>
          <w:rFonts w:ascii="Arial" w:hAnsi="Arial" w:cs="Arial"/>
          <w:sz w:val="24"/>
        </w:rPr>
      </w:pPr>
      <w:r w:rsidRPr="00226F34">
        <w:rPr>
          <w:rFonts w:ascii="Arial" w:hAnsi="Arial" w:cs="Arial"/>
          <w:sz w:val="24"/>
        </w:rPr>
        <w:t>If neonatal care starts on a Monday, parents would be entitled to a week of NCL after the Tuesday the following week. If the baby stays in neonatal care for another full week beyond that Tuesday, the parents would be entitled to another week of NCL.</w:t>
      </w:r>
    </w:p>
    <w:p w14:paraId="11BB887A" w14:textId="140578DC" w:rsidR="0055041D" w:rsidRPr="004800E7" w:rsidRDefault="004968E6" w:rsidP="008C1E2E">
      <w:pPr>
        <w:jc w:val="both"/>
        <w:rPr>
          <w:rFonts w:ascii="Arial" w:hAnsi="Arial" w:cs="Arial"/>
          <w:sz w:val="24"/>
        </w:rPr>
      </w:pPr>
      <w:r w:rsidRPr="00226F34">
        <w:rPr>
          <w:rFonts w:ascii="Arial" w:hAnsi="Arial" w:cs="Arial"/>
          <w:sz w:val="24"/>
        </w:rPr>
        <w:t>Neonatal Care Leave must be taken in minimum blocks of one week. If the leave is taken while the baby is receiving neonatal care or within seven days following the baby's discharge from care, the weeks of leave do not need to be taken consecutively. However, if Neonatal Care Leave is taken at any time beyond seven days after discharge, then the leave weeks must be taken consecutively.</w:t>
      </w:r>
      <w:r w:rsidR="00431D78" w:rsidRPr="00226F34">
        <w:rPr>
          <w:rFonts w:ascii="Arial" w:hAnsi="Arial" w:cs="Arial"/>
          <w:sz w:val="24"/>
        </w:rPr>
        <w:t xml:space="preserve"> </w:t>
      </w:r>
      <w:r w:rsidR="0055041D" w:rsidRPr="00226F34">
        <w:rPr>
          <w:rFonts w:ascii="Arial" w:hAnsi="Arial" w:cs="Arial"/>
          <w:sz w:val="24"/>
        </w:rPr>
        <w:t xml:space="preserve">Neonatal leave </w:t>
      </w:r>
      <w:r w:rsidR="0055041D" w:rsidRPr="00226F34">
        <w:rPr>
          <w:rFonts w:ascii="Arial" w:hAnsi="Arial" w:cs="Arial"/>
          <w:b/>
          <w:bCs/>
          <w:i/>
          <w:iCs/>
          <w:sz w:val="24"/>
        </w:rPr>
        <w:t>after</w:t>
      </w:r>
      <w:r w:rsidR="0055041D" w:rsidRPr="00226F34">
        <w:rPr>
          <w:rFonts w:ascii="Arial" w:hAnsi="Arial" w:cs="Arial"/>
          <w:sz w:val="24"/>
        </w:rPr>
        <w:t xml:space="preserve"> Paternity leave </w:t>
      </w:r>
      <w:r w:rsidR="0003508D" w:rsidRPr="0003508D">
        <w:rPr>
          <w:rFonts w:ascii="Arial" w:hAnsi="Arial" w:cs="Arial"/>
          <w:sz w:val="24"/>
        </w:rPr>
        <w:t>therefore must</w:t>
      </w:r>
      <w:r w:rsidR="0055041D" w:rsidRPr="004800E7">
        <w:rPr>
          <w:rFonts w:ascii="Arial" w:hAnsi="Arial" w:cs="Arial"/>
          <w:sz w:val="24"/>
        </w:rPr>
        <w:t xml:space="preserve"> be taken in one continuous block.</w:t>
      </w:r>
    </w:p>
    <w:p w14:paraId="1B25EE93" w14:textId="06D3BB9E" w:rsidR="008C1E2E" w:rsidRPr="004800E7" w:rsidRDefault="008C1E2E" w:rsidP="008C1E2E">
      <w:pPr>
        <w:jc w:val="both"/>
        <w:rPr>
          <w:rFonts w:ascii="Arial" w:hAnsi="Arial" w:cs="Arial"/>
          <w:sz w:val="24"/>
        </w:rPr>
      </w:pPr>
      <w:r w:rsidRPr="004800E7">
        <w:rPr>
          <w:rFonts w:ascii="Arial" w:hAnsi="Arial" w:cs="Arial"/>
          <w:sz w:val="24"/>
        </w:rPr>
        <w:t xml:space="preserve">During their </w:t>
      </w:r>
      <w:r w:rsidR="00114891" w:rsidRPr="004800E7">
        <w:rPr>
          <w:rFonts w:ascii="Arial" w:hAnsi="Arial" w:cs="Arial"/>
          <w:sz w:val="24"/>
        </w:rPr>
        <w:t>maternity /</w:t>
      </w:r>
      <w:r w:rsidR="00E0142B" w:rsidRPr="004800E7">
        <w:rPr>
          <w:rFonts w:ascii="Arial" w:hAnsi="Arial" w:cs="Arial"/>
          <w:sz w:val="24"/>
        </w:rPr>
        <w:t>pregnant parent</w:t>
      </w:r>
      <w:r w:rsidRPr="004800E7">
        <w:rPr>
          <w:rFonts w:ascii="Arial" w:hAnsi="Arial" w:cs="Arial"/>
          <w:sz w:val="24"/>
        </w:rPr>
        <w:t xml:space="preserve"> leave, </w:t>
      </w:r>
      <w:r w:rsidR="0052499F" w:rsidRPr="004800E7">
        <w:rPr>
          <w:rFonts w:ascii="Arial" w:hAnsi="Arial" w:cs="Arial"/>
          <w:sz w:val="24"/>
        </w:rPr>
        <w:t>colleagues</w:t>
      </w:r>
      <w:r w:rsidRPr="004800E7">
        <w:rPr>
          <w:rFonts w:ascii="Arial" w:hAnsi="Arial" w:cs="Arial"/>
          <w:sz w:val="24"/>
        </w:rPr>
        <w:t xml:space="preserve"> should confirm </w:t>
      </w:r>
      <w:r w:rsidR="00E0142B" w:rsidRPr="004800E7">
        <w:rPr>
          <w:rFonts w:ascii="Arial" w:hAnsi="Arial" w:cs="Arial"/>
          <w:sz w:val="24"/>
        </w:rPr>
        <w:t>with</w:t>
      </w:r>
      <w:r w:rsidRPr="004800E7">
        <w:rPr>
          <w:rFonts w:ascii="Arial" w:hAnsi="Arial" w:cs="Arial"/>
          <w:sz w:val="24"/>
        </w:rPr>
        <w:t xml:space="preserve"> their </w:t>
      </w:r>
      <w:r w:rsidR="003D6999" w:rsidRPr="004800E7">
        <w:rPr>
          <w:rFonts w:ascii="Arial" w:hAnsi="Arial" w:cs="Arial"/>
          <w:sz w:val="24"/>
        </w:rPr>
        <w:t>L</w:t>
      </w:r>
      <w:r w:rsidRPr="004800E7">
        <w:rPr>
          <w:rFonts w:ascii="Arial" w:hAnsi="Arial" w:cs="Arial"/>
          <w:sz w:val="24"/>
        </w:rPr>
        <w:t xml:space="preserve">ine </w:t>
      </w:r>
      <w:r w:rsidR="003D6999" w:rsidRPr="004800E7">
        <w:rPr>
          <w:rFonts w:ascii="Arial" w:hAnsi="Arial" w:cs="Arial"/>
          <w:sz w:val="24"/>
        </w:rPr>
        <w:t>M</w:t>
      </w:r>
      <w:r w:rsidRPr="004800E7">
        <w:rPr>
          <w:rFonts w:ascii="Arial" w:hAnsi="Arial" w:cs="Arial"/>
          <w:sz w:val="24"/>
        </w:rPr>
        <w:t>anager how many weeks their baby was in the hospital and give their line manager 8 weeks’ notice of when their leave will cease and therefore when their neonatal leave will commence. </w:t>
      </w:r>
    </w:p>
    <w:p w14:paraId="193E50F3" w14:textId="49FB1769" w:rsidR="008C1E2E" w:rsidRPr="004800E7" w:rsidRDefault="008C1E2E" w:rsidP="008C1E2E">
      <w:pPr>
        <w:jc w:val="both"/>
        <w:rPr>
          <w:rFonts w:ascii="Arial" w:hAnsi="Arial" w:cs="Arial"/>
          <w:sz w:val="24"/>
        </w:rPr>
      </w:pPr>
      <w:r w:rsidRPr="004800E7">
        <w:rPr>
          <w:rFonts w:ascii="Arial" w:hAnsi="Arial" w:cs="Arial"/>
          <w:sz w:val="24"/>
        </w:rPr>
        <w:t xml:space="preserve">Neonatal leave must be recorded by the </w:t>
      </w:r>
      <w:r w:rsidR="003D6999" w:rsidRPr="004800E7">
        <w:rPr>
          <w:rFonts w:ascii="Arial" w:hAnsi="Arial" w:cs="Arial"/>
          <w:sz w:val="24"/>
        </w:rPr>
        <w:t>L</w:t>
      </w:r>
      <w:r w:rsidRPr="004800E7">
        <w:rPr>
          <w:rFonts w:ascii="Arial" w:hAnsi="Arial" w:cs="Arial"/>
          <w:sz w:val="24"/>
        </w:rPr>
        <w:t xml:space="preserve">ine </w:t>
      </w:r>
      <w:r w:rsidR="003D6999" w:rsidRPr="004800E7">
        <w:rPr>
          <w:rFonts w:ascii="Arial" w:hAnsi="Arial" w:cs="Arial"/>
          <w:sz w:val="24"/>
        </w:rPr>
        <w:t>M</w:t>
      </w:r>
      <w:r w:rsidRPr="004800E7">
        <w:rPr>
          <w:rFonts w:ascii="Arial" w:hAnsi="Arial" w:cs="Arial"/>
          <w:sz w:val="24"/>
        </w:rPr>
        <w:t xml:space="preserve">anager in </w:t>
      </w:r>
      <w:proofErr w:type="spellStart"/>
      <w:r w:rsidRPr="004800E7">
        <w:rPr>
          <w:rFonts w:ascii="Arial" w:hAnsi="Arial" w:cs="Arial"/>
          <w:sz w:val="24"/>
        </w:rPr>
        <w:t>iTrent</w:t>
      </w:r>
      <w:proofErr w:type="spellEnd"/>
      <w:r w:rsidRPr="004800E7">
        <w:rPr>
          <w:rFonts w:ascii="Arial" w:hAnsi="Arial" w:cs="Arial"/>
          <w:sz w:val="24"/>
        </w:rPr>
        <w:t xml:space="preserve"> as ‘Other paid leave’, </w:t>
      </w:r>
      <w:proofErr w:type="gramStart"/>
      <w:r w:rsidRPr="004800E7">
        <w:rPr>
          <w:rFonts w:ascii="Arial" w:hAnsi="Arial" w:cs="Arial"/>
          <w:sz w:val="24"/>
        </w:rPr>
        <w:t xml:space="preserve">in order </w:t>
      </w:r>
      <w:r w:rsidR="003D6999" w:rsidRPr="004800E7">
        <w:rPr>
          <w:rFonts w:ascii="Arial" w:hAnsi="Arial" w:cs="Arial"/>
          <w:sz w:val="24"/>
        </w:rPr>
        <w:t>for</w:t>
      </w:r>
      <w:proofErr w:type="gramEnd"/>
      <w:ins w:id="7" w:author="Catherine Jones (Staff)" w:date="2025-06-17T16:55:00Z">
        <w:r w:rsidR="0003508D">
          <w:rPr>
            <w:rFonts w:ascii="Arial" w:hAnsi="Arial" w:cs="Arial"/>
            <w:sz w:val="24"/>
          </w:rPr>
          <w:t xml:space="preserve"> </w:t>
        </w:r>
      </w:ins>
      <w:r w:rsidRPr="004800E7">
        <w:rPr>
          <w:rFonts w:ascii="Arial" w:hAnsi="Arial" w:cs="Arial"/>
          <w:sz w:val="24"/>
        </w:rPr>
        <w:t xml:space="preserve">the pay </w:t>
      </w:r>
      <w:r w:rsidR="00DE141A" w:rsidRPr="004800E7">
        <w:rPr>
          <w:rFonts w:ascii="Arial" w:hAnsi="Arial" w:cs="Arial"/>
          <w:sz w:val="24"/>
        </w:rPr>
        <w:t>to be</w:t>
      </w:r>
      <w:r w:rsidRPr="004800E7">
        <w:rPr>
          <w:rFonts w:ascii="Arial" w:hAnsi="Arial" w:cs="Arial"/>
          <w:sz w:val="24"/>
        </w:rPr>
        <w:t xml:space="preserve"> processed. A comment </w:t>
      </w:r>
      <w:r w:rsidR="00563313" w:rsidRPr="004800E7">
        <w:rPr>
          <w:rFonts w:ascii="Arial" w:hAnsi="Arial" w:cs="Arial"/>
          <w:b/>
          <w:bCs/>
          <w:sz w:val="24"/>
        </w:rPr>
        <w:t>MUST</w:t>
      </w:r>
      <w:r w:rsidR="00563313" w:rsidRPr="004800E7">
        <w:rPr>
          <w:rFonts w:ascii="Arial" w:hAnsi="Arial" w:cs="Arial"/>
          <w:sz w:val="24"/>
        </w:rPr>
        <w:t xml:space="preserve"> </w:t>
      </w:r>
      <w:r w:rsidRPr="004800E7">
        <w:rPr>
          <w:rFonts w:ascii="Arial" w:hAnsi="Arial" w:cs="Arial"/>
          <w:sz w:val="24"/>
        </w:rPr>
        <w:t xml:space="preserve">be </w:t>
      </w:r>
      <w:r w:rsidR="004134DD" w:rsidRPr="004800E7">
        <w:rPr>
          <w:rFonts w:ascii="Arial" w:hAnsi="Arial" w:cs="Arial"/>
          <w:sz w:val="24"/>
        </w:rPr>
        <w:t>made</w:t>
      </w:r>
      <w:r w:rsidRPr="004800E7">
        <w:rPr>
          <w:rFonts w:ascii="Arial" w:hAnsi="Arial" w:cs="Arial"/>
          <w:sz w:val="24"/>
        </w:rPr>
        <w:t xml:space="preserve"> to state the leave is neonatal leave.</w:t>
      </w:r>
    </w:p>
    <w:p w14:paraId="01C06A3A" w14:textId="7B95E78D" w:rsidR="001D4D41" w:rsidRPr="004800E7" w:rsidRDefault="001D4D41" w:rsidP="008C1E2E">
      <w:pPr>
        <w:jc w:val="both"/>
        <w:rPr>
          <w:rFonts w:ascii="Arial" w:hAnsi="Arial" w:cs="Arial"/>
          <w:sz w:val="24"/>
        </w:rPr>
      </w:pPr>
      <w:r w:rsidRPr="004800E7">
        <w:rPr>
          <w:rFonts w:ascii="Arial" w:hAnsi="Arial" w:cs="Arial"/>
          <w:sz w:val="24"/>
        </w:rPr>
        <w:t xml:space="preserve">Employees who take neonatal care leave will have the same employment protections as those associated with other forms of family-related leave (such as maternity or paternity leave). These include protection from dismissal or detriment </w:t>
      </w:r>
      <w:proofErr w:type="gramStart"/>
      <w:r w:rsidRPr="004800E7">
        <w:rPr>
          <w:rFonts w:ascii="Arial" w:hAnsi="Arial" w:cs="Arial"/>
          <w:sz w:val="24"/>
        </w:rPr>
        <w:t>as a result of</w:t>
      </w:r>
      <w:proofErr w:type="gramEnd"/>
      <w:r w:rsidRPr="004800E7">
        <w:rPr>
          <w:rFonts w:ascii="Arial" w:hAnsi="Arial" w:cs="Arial"/>
          <w:sz w:val="24"/>
        </w:rPr>
        <w:t xml:space="preserve"> taking the leave.</w:t>
      </w:r>
    </w:p>
    <w:p w14:paraId="04CF6629" w14:textId="66C75124" w:rsidR="00411D3C" w:rsidRPr="004800E7" w:rsidRDefault="00411D3C" w:rsidP="008C1E2E">
      <w:pPr>
        <w:jc w:val="both"/>
        <w:rPr>
          <w:rFonts w:ascii="Arial" w:hAnsi="Arial" w:cs="Arial"/>
          <w:sz w:val="24"/>
        </w:rPr>
      </w:pPr>
      <w:r w:rsidRPr="004800E7">
        <w:rPr>
          <w:rFonts w:ascii="Arial" w:hAnsi="Arial" w:cs="Arial"/>
          <w:sz w:val="24"/>
        </w:rPr>
        <w:t xml:space="preserve">We understand that returning to work can be a difficult time, particularly if </w:t>
      </w:r>
      <w:r w:rsidR="009353AE" w:rsidRPr="004800E7">
        <w:rPr>
          <w:rFonts w:ascii="Arial" w:hAnsi="Arial" w:cs="Arial"/>
          <w:sz w:val="24"/>
        </w:rPr>
        <w:t xml:space="preserve">there are </w:t>
      </w:r>
      <w:r w:rsidRPr="004800E7">
        <w:rPr>
          <w:rFonts w:ascii="Arial" w:hAnsi="Arial" w:cs="Arial"/>
          <w:sz w:val="24"/>
        </w:rPr>
        <w:t xml:space="preserve">ongoing medical needs requiring regular hospital appointments and check-ups when the parent returns to work. Please refer to our </w:t>
      </w:r>
      <w:r w:rsidR="00D112C6" w:rsidRPr="004800E7">
        <w:rPr>
          <w:rFonts w:ascii="Arial" w:hAnsi="Arial" w:cs="Arial"/>
          <w:sz w:val="24"/>
        </w:rPr>
        <w:t xml:space="preserve">other </w:t>
      </w:r>
      <w:r w:rsidR="00837C8B" w:rsidRPr="004800E7">
        <w:rPr>
          <w:rFonts w:ascii="Arial" w:hAnsi="Arial" w:cs="Arial"/>
          <w:sz w:val="24"/>
        </w:rPr>
        <w:t>family</w:t>
      </w:r>
      <w:r w:rsidR="00D112C6" w:rsidRPr="004800E7">
        <w:rPr>
          <w:rFonts w:ascii="Arial" w:hAnsi="Arial" w:cs="Arial"/>
          <w:sz w:val="24"/>
        </w:rPr>
        <w:t xml:space="preserve"> leave policies</w:t>
      </w:r>
      <w:r w:rsidRPr="004800E7">
        <w:rPr>
          <w:rFonts w:ascii="Arial" w:hAnsi="Arial" w:cs="Arial"/>
          <w:sz w:val="24"/>
        </w:rPr>
        <w:t xml:space="preserve"> for further </w:t>
      </w:r>
      <w:r w:rsidR="00563313" w:rsidRPr="004800E7">
        <w:rPr>
          <w:rFonts w:ascii="Arial" w:hAnsi="Arial" w:cs="Arial"/>
          <w:sz w:val="24"/>
        </w:rPr>
        <w:t>information.</w:t>
      </w:r>
    </w:p>
    <w:p w14:paraId="2EBA69A9" w14:textId="051DF830" w:rsidR="001D0D77" w:rsidRPr="001D0D77" w:rsidRDefault="008C1E2E" w:rsidP="001D0D77">
      <w:pPr>
        <w:pStyle w:val="Heading1"/>
      </w:pPr>
      <w:bookmarkStart w:id="8" w:name="_Toc508031837"/>
      <w:r>
        <w:t>7</w:t>
      </w:r>
      <w:r w:rsidR="0003508D">
        <w:t>.</w:t>
      </w:r>
      <w:r w:rsidR="001D0D77">
        <w:tab/>
        <w:t xml:space="preserve">KEEPING IN TOUCH </w:t>
      </w:r>
      <w:bookmarkEnd w:id="8"/>
    </w:p>
    <w:p w14:paraId="337B37E9" w14:textId="03274CFB" w:rsidR="54344798" w:rsidRDefault="001D0D77" w:rsidP="54344798">
      <w:pPr>
        <w:jc w:val="both"/>
        <w:rPr>
          <w:rFonts w:ascii="Arial" w:hAnsi="Arial" w:cs="Arial"/>
          <w:sz w:val="24"/>
        </w:rPr>
      </w:pPr>
      <w:r w:rsidRPr="54344798">
        <w:rPr>
          <w:rFonts w:ascii="Arial" w:hAnsi="Arial" w:cs="Arial"/>
          <w:sz w:val="24"/>
        </w:rPr>
        <w:t xml:space="preserve">If </w:t>
      </w:r>
      <w:r w:rsidR="00014435">
        <w:rPr>
          <w:rFonts w:ascii="Arial" w:hAnsi="Arial" w:cs="Arial"/>
          <w:sz w:val="24"/>
        </w:rPr>
        <w:t>colleagues</w:t>
      </w:r>
      <w:r w:rsidR="00014435" w:rsidRPr="54344798">
        <w:rPr>
          <w:rFonts w:ascii="Arial" w:hAnsi="Arial" w:cs="Arial"/>
          <w:sz w:val="24"/>
        </w:rPr>
        <w:t xml:space="preserve"> </w:t>
      </w:r>
      <w:r w:rsidRPr="54344798">
        <w:rPr>
          <w:rFonts w:ascii="Arial" w:hAnsi="Arial" w:cs="Arial"/>
          <w:sz w:val="24"/>
        </w:rPr>
        <w:t xml:space="preserve">wish to be kept updated on certain matters or developments whilst on maternity </w:t>
      </w:r>
      <w:r w:rsidR="25F140C1" w:rsidRPr="54344798">
        <w:rPr>
          <w:rFonts w:ascii="Arial" w:hAnsi="Arial" w:cs="Arial"/>
          <w:sz w:val="24"/>
        </w:rPr>
        <w:t xml:space="preserve">/ pregnant parent </w:t>
      </w:r>
      <w:r w:rsidRPr="54344798">
        <w:rPr>
          <w:rFonts w:ascii="Arial" w:hAnsi="Arial" w:cs="Arial"/>
          <w:sz w:val="24"/>
        </w:rPr>
        <w:t xml:space="preserve">leave, </w:t>
      </w:r>
      <w:r w:rsidR="00694A2F" w:rsidRPr="54344798">
        <w:rPr>
          <w:rFonts w:ascii="Arial" w:hAnsi="Arial" w:cs="Arial"/>
          <w:sz w:val="24"/>
        </w:rPr>
        <w:t>this should</w:t>
      </w:r>
      <w:r w:rsidRPr="54344798">
        <w:rPr>
          <w:rFonts w:ascii="Arial" w:hAnsi="Arial" w:cs="Arial"/>
          <w:sz w:val="24"/>
        </w:rPr>
        <w:t xml:space="preserve"> be discussed and agreed </w:t>
      </w:r>
      <w:r w:rsidR="38388029" w:rsidRPr="54344798">
        <w:rPr>
          <w:rFonts w:ascii="Arial" w:hAnsi="Arial" w:cs="Arial"/>
          <w:sz w:val="24"/>
        </w:rPr>
        <w:t xml:space="preserve">with </w:t>
      </w:r>
      <w:r w:rsidR="00014435">
        <w:rPr>
          <w:rFonts w:ascii="Arial" w:hAnsi="Arial" w:cs="Arial"/>
          <w:sz w:val="24"/>
        </w:rPr>
        <w:t>their</w:t>
      </w:r>
      <w:r w:rsidR="38388029" w:rsidRPr="54344798">
        <w:rPr>
          <w:rFonts w:ascii="Arial" w:hAnsi="Arial" w:cs="Arial"/>
          <w:sz w:val="24"/>
        </w:rPr>
        <w:t xml:space="preserve"> Line Manager </w:t>
      </w:r>
      <w:r w:rsidRPr="54344798">
        <w:rPr>
          <w:rFonts w:ascii="Arial" w:hAnsi="Arial" w:cs="Arial"/>
          <w:sz w:val="24"/>
        </w:rPr>
        <w:t xml:space="preserve">before </w:t>
      </w:r>
      <w:r w:rsidR="00014435">
        <w:rPr>
          <w:rFonts w:ascii="Arial" w:hAnsi="Arial" w:cs="Arial"/>
          <w:sz w:val="24"/>
        </w:rPr>
        <w:t>their</w:t>
      </w:r>
      <w:r w:rsidR="00014435" w:rsidRPr="54344798">
        <w:rPr>
          <w:rFonts w:ascii="Arial" w:hAnsi="Arial" w:cs="Arial"/>
          <w:sz w:val="24"/>
        </w:rPr>
        <w:t xml:space="preserve"> </w:t>
      </w:r>
      <w:r w:rsidRPr="54344798">
        <w:rPr>
          <w:rFonts w:ascii="Arial" w:hAnsi="Arial" w:cs="Arial"/>
          <w:sz w:val="24"/>
        </w:rPr>
        <w:t xml:space="preserve">leave commences. </w:t>
      </w:r>
    </w:p>
    <w:p w14:paraId="4A21B25B" w14:textId="04C689DC" w:rsidR="001D0D77" w:rsidRPr="001D0D77" w:rsidRDefault="001D0D77" w:rsidP="7F717EF4">
      <w:pPr>
        <w:jc w:val="both"/>
        <w:rPr>
          <w:rFonts w:ascii="Arial" w:hAnsi="Arial" w:cs="Arial"/>
          <w:sz w:val="24"/>
        </w:rPr>
      </w:pPr>
      <w:r w:rsidRPr="7F717EF4">
        <w:rPr>
          <w:rFonts w:ascii="Arial" w:hAnsi="Arial" w:cs="Arial"/>
          <w:i/>
          <w:iCs/>
          <w:sz w:val="24"/>
        </w:rPr>
        <w:lastRenderedPageBreak/>
        <w:t>Keeping in Touch (KIT) Days</w:t>
      </w:r>
      <w:r w:rsidRPr="7F717EF4">
        <w:rPr>
          <w:rFonts w:ascii="Arial" w:hAnsi="Arial" w:cs="Arial"/>
          <w:sz w:val="24"/>
        </w:rPr>
        <w:t xml:space="preserve"> - On agreement with </w:t>
      </w:r>
      <w:r w:rsidR="00014435">
        <w:rPr>
          <w:rFonts w:ascii="Arial" w:hAnsi="Arial" w:cs="Arial"/>
          <w:sz w:val="24"/>
        </w:rPr>
        <w:t>their</w:t>
      </w:r>
      <w:r w:rsidR="00014435" w:rsidRPr="7F717EF4">
        <w:rPr>
          <w:rFonts w:ascii="Arial" w:hAnsi="Arial" w:cs="Arial"/>
          <w:sz w:val="24"/>
        </w:rPr>
        <w:t xml:space="preserve"> </w:t>
      </w:r>
      <w:r w:rsidRPr="7F717EF4">
        <w:rPr>
          <w:rFonts w:ascii="Arial" w:hAnsi="Arial" w:cs="Arial"/>
          <w:sz w:val="24"/>
        </w:rPr>
        <w:t xml:space="preserve">line manager, </w:t>
      </w:r>
      <w:r w:rsidR="00014435">
        <w:rPr>
          <w:rFonts w:ascii="Arial" w:hAnsi="Arial" w:cs="Arial"/>
          <w:sz w:val="24"/>
        </w:rPr>
        <w:t>they</w:t>
      </w:r>
      <w:r w:rsidR="00014435" w:rsidRPr="7F717EF4">
        <w:rPr>
          <w:rFonts w:ascii="Arial" w:hAnsi="Arial" w:cs="Arial"/>
          <w:sz w:val="24"/>
        </w:rPr>
        <w:t xml:space="preserve"> </w:t>
      </w:r>
      <w:r w:rsidRPr="7F717EF4">
        <w:rPr>
          <w:rFonts w:ascii="Arial" w:hAnsi="Arial" w:cs="Arial"/>
          <w:sz w:val="24"/>
        </w:rPr>
        <w:t xml:space="preserve">may work up to a maximum of 10 days during </w:t>
      </w:r>
      <w:r w:rsidR="00014435">
        <w:rPr>
          <w:rFonts w:ascii="Arial" w:hAnsi="Arial" w:cs="Arial"/>
          <w:sz w:val="24"/>
        </w:rPr>
        <w:t>their</w:t>
      </w:r>
      <w:r w:rsidR="00014435" w:rsidRPr="7F717EF4">
        <w:rPr>
          <w:rFonts w:ascii="Arial" w:hAnsi="Arial" w:cs="Arial"/>
          <w:sz w:val="24"/>
        </w:rPr>
        <w:t xml:space="preserve"> </w:t>
      </w:r>
      <w:r w:rsidRPr="7F717EF4">
        <w:rPr>
          <w:rFonts w:ascii="Arial" w:hAnsi="Arial" w:cs="Arial"/>
          <w:sz w:val="24"/>
        </w:rPr>
        <w:t xml:space="preserve">maternity </w:t>
      </w:r>
      <w:r w:rsidR="00E05892" w:rsidRPr="7F717EF4">
        <w:rPr>
          <w:rFonts w:ascii="Arial" w:hAnsi="Arial" w:cs="Arial"/>
          <w:sz w:val="24"/>
        </w:rPr>
        <w:t xml:space="preserve">/ pregnant </w:t>
      </w:r>
      <w:r w:rsidR="17FBDA46" w:rsidRPr="7F717EF4">
        <w:rPr>
          <w:rFonts w:ascii="Arial" w:hAnsi="Arial" w:cs="Arial"/>
          <w:sz w:val="24"/>
        </w:rPr>
        <w:t>parent leave</w:t>
      </w:r>
      <w:r w:rsidRPr="7F717EF4">
        <w:rPr>
          <w:rFonts w:ascii="Arial" w:hAnsi="Arial" w:cs="Arial"/>
          <w:sz w:val="24"/>
        </w:rPr>
        <w:t xml:space="preserve"> period, known as ‘keeping in touch’ days. These days may be taken at any stage during </w:t>
      </w:r>
      <w:r w:rsidR="00014435">
        <w:rPr>
          <w:rFonts w:ascii="Arial" w:hAnsi="Arial" w:cs="Arial"/>
          <w:sz w:val="24"/>
        </w:rPr>
        <w:t>their</w:t>
      </w:r>
      <w:r w:rsidR="00014435" w:rsidRPr="7F717EF4">
        <w:rPr>
          <w:rFonts w:ascii="Arial" w:hAnsi="Arial" w:cs="Arial"/>
          <w:sz w:val="24"/>
        </w:rPr>
        <w:t xml:space="preserve"> </w:t>
      </w:r>
      <w:r w:rsidRPr="7F717EF4">
        <w:rPr>
          <w:rFonts w:ascii="Arial" w:hAnsi="Arial" w:cs="Arial"/>
          <w:sz w:val="24"/>
        </w:rPr>
        <w:t xml:space="preserve">maternity leave, except within the first 2 weeks after </w:t>
      </w:r>
      <w:r w:rsidR="00014435">
        <w:rPr>
          <w:rFonts w:ascii="Arial" w:hAnsi="Arial" w:cs="Arial"/>
          <w:sz w:val="24"/>
        </w:rPr>
        <w:t>their</w:t>
      </w:r>
      <w:r w:rsidR="00014435" w:rsidRPr="7F717EF4">
        <w:rPr>
          <w:rFonts w:ascii="Arial" w:hAnsi="Arial" w:cs="Arial"/>
          <w:sz w:val="24"/>
        </w:rPr>
        <w:t xml:space="preserve"> </w:t>
      </w:r>
      <w:r w:rsidR="004F6233" w:rsidRPr="7F717EF4">
        <w:rPr>
          <w:rFonts w:ascii="Arial" w:hAnsi="Arial" w:cs="Arial"/>
          <w:sz w:val="24"/>
        </w:rPr>
        <w:t>child</w:t>
      </w:r>
      <w:r w:rsidRPr="7F717EF4">
        <w:rPr>
          <w:rFonts w:ascii="Arial" w:hAnsi="Arial" w:cs="Arial"/>
          <w:sz w:val="24"/>
        </w:rPr>
        <w:t xml:space="preserve"> is born. Keeping in touch days should be mutually agreed – </w:t>
      </w:r>
      <w:r w:rsidR="00EC794E">
        <w:rPr>
          <w:rFonts w:ascii="Arial" w:hAnsi="Arial" w:cs="Arial"/>
          <w:sz w:val="24"/>
        </w:rPr>
        <w:t>colleagues</w:t>
      </w:r>
      <w:r w:rsidR="00014435" w:rsidRPr="7F717EF4">
        <w:rPr>
          <w:rFonts w:ascii="Arial" w:hAnsi="Arial" w:cs="Arial"/>
          <w:sz w:val="24"/>
        </w:rPr>
        <w:t xml:space="preserve"> </w:t>
      </w:r>
      <w:r w:rsidRPr="7F717EF4">
        <w:rPr>
          <w:rFonts w:ascii="Arial" w:hAnsi="Arial" w:cs="Arial"/>
          <w:sz w:val="24"/>
        </w:rPr>
        <w:t xml:space="preserve">are not required to undertake such </w:t>
      </w:r>
      <w:proofErr w:type="gramStart"/>
      <w:r w:rsidRPr="7F717EF4">
        <w:rPr>
          <w:rFonts w:ascii="Arial" w:hAnsi="Arial" w:cs="Arial"/>
          <w:sz w:val="24"/>
        </w:rPr>
        <w:t>days,</w:t>
      </w:r>
      <w:r w:rsidR="00EC794E">
        <w:rPr>
          <w:rFonts w:ascii="Arial" w:hAnsi="Arial" w:cs="Arial"/>
          <w:sz w:val="24"/>
        </w:rPr>
        <w:t xml:space="preserve"> </w:t>
      </w:r>
      <w:r w:rsidR="6EBFAE65" w:rsidRPr="7F717EF4">
        <w:rPr>
          <w:rFonts w:ascii="Arial" w:hAnsi="Arial" w:cs="Arial"/>
          <w:sz w:val="24"/>
        </w:rPr>
        <w:t>but</w:t>
      </w:r>
      <w:proofErr w:type="gramEnd"/>
      <w:r w:rsidR="6EBFAE65" w:rsidRPr="7F717EF4">
        <w:rPr>
          <w:rFonts w:ascii="Arial" w:hAnsi="Arial" w:cs="Arial"/>
          <w:sz w:val="24"/>
        </w:rPr>
        <w:t xml:space="preserve"> may find them useful </w:t>
      </w:r>
      <w:r w:rsidR="5F73B016" w:rsidRPr="7F717EF4">
        <w:rPr>
          <w:rFonts w:ascii="Arial" w:hAnsi="Arial" w:cs="Arial"/>
          <w:sz w:val="24"/>
        </w:rPr>
        <w:t>supporting</w:t>
      </w:r>
      <w:r w:rsidR="6EBFAE65" w:rsidRPr="7F717EF4">
        <w:rPr>
          <w:rFonts w:ascii="Arial" w:hAnsi="Arial" w:cs="Arial"/>
          <w:sz w:val="24"/>
        </w:rPr>
        <w:t xml:space="preserve"> </w:t>
      </w:r>
      <w:r w:rsidR="00EC794E">
        <w:rPr>
          <w:rFonts w:ascii="Arial" w:hAnsi="Arial" w:cs="Arial"/>
          <w:sz w:val="24"/>
        </w:rPr>
        <w:t>their</w:t>
      </w:r>
      <w:r w:rsidR="6EBFAE65" w:rsidRPr="7F717EF4">
        <w:rPr>
          <w:rFonts w:ascii="Arial" w:hAnsi="Arial" w:cs="Arial"/>
          <w:sz w:val="24"/>
        </w:rPr>
        <w:t xml:space="preserve"> return to work</w:t>
      </w:r>
      <w:r w:rsidR="4BD339F8" w:rsidRPr="7F717EF4">
        <w:rPr>
          <w:rFonts w:ascii="Arial" w:hAnsi="Arial" w:cs="Arial"/>
          <w:sz w:val="24"/>
        </w:rPr>
        <w:t xml:space="preserve">, for </w:t>
      </w:r>
      <w:r w:rsidR="00F35708" w:rsidRPr="7F717EF4">
        <w:rPr>
          <w:rFonts w:ascii="Arial" w:hAnsi="Arial" w:cs="Arial"/>
          <w:sz w:val="24"/>
        </w:rPr>
        <w:t>example.</w:t>
      </w:r>
    </w:p>
    <w:p w14:paraId="09C429F9" w14:textId="3E5EA3B7" w:rsidR="001D0D77" w:rsidRPr="001D0D77" w:rsidRDefault="001D0D77" w:rsidP="00CC6443">
      <w:pPr>
        <w:jc w:val="both"/>
        <w:rPr>
          <w:rFonts w:ascii="Arial" w:hAnsi="Arial" w:cs="Arial"/>
          <w:sz w:val="24"/>
        </w:rPr>
      </w:pPr>
      <w:r w:rsidRPr="283065AC">
        <w:rPr>
          <w:rFonts w:ascii="Arial" w:hAnsi="Arial" w:cs="Arial"/>
          <w:sz w:val="24"/>
        </w:rPr>
        <w:t xml:space="preserve">Where KIT days are taken normal daily rates of pay will apply, this will not equal a day off in lieu. During the period of full pay no additional payment will be made except for SMP which will be an additional payment on top of </w:t>
      </w:r>
      <w:r w:rsidR="00EC794E">
        <w:rPr>
          <w:rFonts w:ascii="Arial" w:hAnsi="Arial" w:cs="Arial"/>
          <w:sz w:val="24"/>
        </w:rPr>
        <w:t>the</w:t>
      </w:r>
      <w:r w:rsidR="00EC794E" w:rsidRPr="283065AC">
        <w:rPr>
          <w:rFonts w:ascii="Arial" w:hAnsi="Arial" w:cs="Arial"/>
          <w:sz w:val="24"/>
        </w:rPr>
        <w:t xml:space="preserve"> </w:t>
      </w:r>
      <w:r w:rsidRPr="283065AC">
        <w:rPr>
          <w:rFonts w:ascii="Arial" w:hAnsi="Arial" w:cs="Arial"/>
          <w:sz w:val="24"/>
        </w:rPr>
        <w:t xml:space="preserve">normal daily rate. Should </w:t>
      </w:r>
      <w:r w:rsidR="00F51690">
        <w:rPr>
          <w:rFonts w:ascii="Arial" w:hAnsi="Arial" w:cs="Arial"/>
          <w:sz w:val="24"/>
        </w:rPr>
        <w:t>colleagues</w:t>
      </w:r>
      <w:r w:rsidR="00EC794E" w:rsidRPr="283065AC">
        <w:rPr>
          <w:rFonts w:ascii="Arial" w:hAnsi="Arial" w:cs="Arial"/>
          <w:sz w:val="24"/>
        </w:rPr>
        <w:t xml:space="preserve"> </w:t>
      </w:r>
      <w:r w:rsidRPr="283065AC">
        <w:rPr>
          <w:rFonts w:ascii="Arial" w:hAnsi="Arial" w:cs="Arial"/>
          <w:sz w:val="24"/>
        </w:rPr>
        <w:t xml:space="preserve">take one of these days on </w:t>
      </w:r>
      <w:r w:rsidR="00EC794E">
        <w:rPr>
          <w:rFonts w:ascii="Arial" w:hAnsi="Arial" w:cs="Arial"/>
          <w:sz w:val="24"/>
        </w:rPr>
        <w:t>their</w:t>
      </w:r>
      <w:r w:rsidR="00EC794E" w:rsidRPr="283065AC">
        <w:rPr>
          <w:rFonts w:ascii="Arial" w:hAnsi="Arial" w:cs="Arial"/>
          <w:sz w:val="24"/>
        </w:rPr>
        <w:t xml:space="preserve"> </w:t>
      </w:r>
      <w:r w:rsidRPr="283065AC">
        <w:rPr>
          <w:rFonts w:ascii="Arial" w:hAnsi="Arial" w:cs="Arial"/>
          <w:sz w:val="24"/>
        </w:rPr>
        <w:t xml:space="preserve">period of half pay, SMP or No pay </w:t>
      </w:r>
      <w:r w:rsidR="00EC794E">
        <w:rPr>
          <w:rFonts w:ascii="Arial" w:hAnsi="Arial" w:cs="Arial"/>
          <w:sz w:val="24"/>
        </w:rPr>
        <w:t>their</w:t>
      </w:r>
      <w:r w:rsidR="00EC794E" w:rsidRPr="283065AC">
        <w:rPr>
          <w:rFonts w:ascii="Arial" w:hAnsi="Arial" w:cs="Arial"/>
          <w:sz w:val="24"/>
        </w:rPr>
        <w:t xml:space="preserve"> </w:t>
      </w:r>
      <w:r w:rsidRPr="283065AC">
        <w:rPr>
          <w:rFonts w:ascii="Arial" w:hAnsi="Arial" w:cs="Arial"/>
          <w:sz w:val="24"/>
        </w:rPr>
        <w:t xml:space="preserve">payment will be ‘topped up’ to </w:t>
      </w:r>
      <w:r w:rsidR="00EC794E">
        <w:rPr>
          <w:rFonts w:ascii="Arial" w:hAnsi="Arial" w:cs="Arial"/>
          <w:sz w:val="24"/>
        </w:rPr>
        <w:t>their</w:t>
      </w:r>
      <w:r w:rsidR="00EC794E" w:rsidRPr="283065AC">
        <w:rPr>
          <w:rFonts w:ascii="Arial" w:hAnsi="Arial" w:cs="Arial"/>
          <w:sz w:val="24"/>
        </w:rPr>
        <w:t xml:space="preserve"> </w:t>
      </w:r>
      <w:r w:rsidRPr="283065AC">
        <w:rPr>
          <w:rFonts w:ascii="Arial" w:hAnsi="Arial" w:cs="Arial"/>
          <w:sz w:val="24"/>
        </w:rPr>
        <w:t xml:space="preserve">normal daily rate and when applicable by SMP. Attendance for part of a day will count as one </w:t>
      </w:r>
      <w:r w:rsidR="32802BC4" w:rsidRPr="283065AC">
        <w:rPr>
          <w:rFonts w:ascii="Arial" w:hAnsi="Arial" w:cs="Arial"/>
          <w:sz w:val="24"/>
        </w:rPr>
        <w:t>KIT Day</w:t>
      </w:r>
      <w:r w:rsidR="00B828D5">
        <w:rPr>
          <w:rFonts w:ascii="Arial" w:hAnsi="Arial" w:cs="Arial"/>
          <w:sz w:val="24"/>
        </w:rPr>
        <w:t xml:space="preserve"> </w:t>
      </w:r>
      <w:r w:rsidR="00694A2F">
        <w:rPr>
          <w:rFonts w:ascii="Arial" w:hAnsi="Arial" w:cs="Arial"/>
          <w:sz w:val="24"/>
        </w:rPr>
        <w:t>e.g.,</w:t>
      </w:r>
      <w:r w:rsidR="00B828D5">
        <w:rPr>
          <w:rFonts w:ascii="Arial" w:hAnsi="Arial" w:cs="Arial"/>
          <w:sz w:val="24"/>
        </w:rPr>
        <w:t xml:space="preserve"> 2 hours will count as 1</w:t>
      </w:r>
      <w:r w:rsidR="00F35708">
        <w:rPr>
          <w:rFonts w:ascii="Arial" w:hAnsi="Arial" w:cs="Arial"/>
          <w:sz w:val="24"/>
        </w:rPr>
        <w:t xml:space="preserve"> </w:t>
      </w:r>
      <w:r w:rsidR="00F51690">
        <w:rPr>
          <w:rFonts w:ascii="Arial" w:hAnsi="Arial" w:cs="Arial"/>
          <w:sz w:val="24"/>
        </w:rPr>
        <w:t>day.</w:t>
      </w:r>
    </w:p>
    <w:p w14:paraId="458AF1ED" w14:textId="65539503" w:rsidR="001D0D77" w:rsidRPr="001D0D77" w:rsidRDefault="001D0D77" w:rsidP="54344798">
      <w:pPr>
        <w:jc w:val="both"/>
        <w:rPr>
          <w:rFonts w:ascii="Arial" w:hAnsi="Arial" w:cs="Arial"/>
          <w:sz w:val="24"/>
        </w:rPr>
      </w:pPr>
      <w:r w:rsidRPr="54344798">
        <w:rPr>
          <w:rFonts w:ascii="Arial" w:hAnsi="Arial" w:cs="Arial"/>
          <w:sz w:val="24"/>
        </w:rPr>
        <w:t xml:space="preserve">Should </w:t>
      </w:r>
      <w:r w:rsidR="00EC794E">
        <w:rPr>
          <w:rFonts w:ascii="Arial" w:hAnsi="Arial" w:cs="Arial"/>
          <w:sz w:val="24"/>
        </w:rPr>
        <w:t>colleagues</w:t>
      </w:r>
      <w:r w:rsidR="00EC794E" w:rsidRPr="54344798">
        <w:rPr>
          <w:rFonts w:ascii="Arial" w:hAnsi="Arial" w:cs="Arial"/>
          <w:sz w:val="24"/>
        </w:rPr>
        <w:t xml:space="preserve"> </w:t>
      </w:r>
      <w:r w:rsidRPr="54344798">
        <w:rPr>
          <w:rFonts w:ascii="Arial" w:hAnsi="Arial" w:cs="Arial"/>
          <w:sz w:val="24"/>
        </w:rPr>
        <w:t xml:space="preserve">wish to undertake a </w:t>
      </w:r>
      <w:r w:rsidR="23AD70A5" w:rsidRPr="54344798">
        <w:rPr>
          <w:rFonts w:ascii="Arial" w:hAnsi="Arial" w:cs="Arial"/>
          <w:sz w:val="24"/>
        </w:rPr>
        <w:t>KIT Day</w:t>
      </w:r>
      <w:r w:rsidRPr="54344798">
        <w:rPr>
          <w:rFonts w:ascii="Arial" w:hAnsi="Arial" w:cs="Arial"/>
          <w:sz w:val="24"/>
        </w:rPr>
        <w:t xml:space="preserve">, </w:t>
      </w:r>
      <w:r w:rsidR="00EC794E">
        <w:rPr>
          <w:rFonts w:ascii="Arial" w:hAnsi="Arial" w:cs="Arial"/>
          <w:sz w:val="24"/>
        </w:rPr>
        <w:t>they</w:t>
      </w:r>
      <w:r w:rsidR="00EC794E" w:rsidRPr="54344798">
        <w:rPr>
          <w:rFonts w:ascii="Arial" w:hAnsi="Arial" w:cs="Arial"/>
          <w:sz w:val="24"/>
        </w:rPr>
        <w:t xml:space="preserve"> </w:t>
      </w:r>
      <w:r w:rsidRPr="54344798">
        <w:rPr>
          <w:rFonts w:ascii="Arial" w:hAnsi="Arial" w:cs="Arial"/>
          <w:sz w:val="24"/>
        </w:rPr>
        <w:t xml:space="preserve">must agree the dates with </w:t>
      </w:r>
      <w:r w:rsidR="00EC794E">
        <w:rPr>
          <w:rFonts w:ascii="Arial" w:hAnsi="Arial" w:cs="Arial"/>
          <w:sz w:val="24"/>
        </w:rPr>
        <w:t>their</w:t>
      </w:r>
      <w:r w:rsidR="00EC794E" w:rsidRPr="54344798">
        <w:rPr>
          <w:rFonts w:ascii="Arial" w:hAnsi="Arial" w:cs="Arial"/>
          <w:sz w:val="24"/>
        </w:rPr>
        <w:t xml:space="preserve"> </w:t>
      </w:r>
      <w:r w:rsidR="00B828D5" w:rsidRPr="54344798">
        <w:rPr>
          <w:rFonts w:ascii="Arial" w:hAnsi="Arial" w:cs="Arial"/>
          <w:sz w:val="24"/>
        </w:rPr>
        <w:t>Line Manager</w:t>
      </w:r>
      <w:r w:rsidRPr="54344798">
        <w:rPr>
          <w:rFonts w:ascii="Arial" w:hAnsi="Arial" w:cs="Arial"/>
          <w:sz w:val="24"/>
        </w:rPr>
        <w:t xml:space="preserve">. </w:t>
      </w:r>
      <w:r w:rsidR="00EC794E">
        <w:rPr>
          <w:rFonts w:ascii="Arial" w:hAnsi="Arial" w:cs="Arial"/>
          <w:sz w:val="24"/>
        </w:rPr>
        <w:t>Their</w:t>
      </w:r>
      <w:r w:rsidR="00EC794E" w:rsidRPr="54344798">
        <w:rPr>
          <w:rFonts w:ascii="Arial" w:hAnsi="Arial" w:cs="Arial"/>
          <w:sz w:val="24"/>
        </w:rPr>
        <w:t xml:space="preserve"> </w:t>
      </w:r>
      <w:r w:rsidR="00275EA3" w:rsidRPr="54344798">
        <w:rPr>
          <w:rFonts w:ascii="Arial" w:hAnsi="Arial" w:cs="Arial"/>
          <w:sz w:val="24"/>
        </w:rPr>
        <w:t>Line Manager</w:t>
      </w:r>
      <w:r w:rsidRPr="54344798">
        <w:rPr>
          <w:rFonts w:ascii="Arial" w:hAnsi="Arial" w:cs="Arial"/>
          <w:sz w:val="24"/>
        </w:rPr>
        <w:t xml:space="preserve"> will then </w:t>
      </w:r>
      <w:r w:rsidR="6DC2B833" w:rsidRPr="54344798">
        <w:rPr>
          <w:rFonts w:ascii="Arial" w:hAnsi="Arial" w:cs="Arial"/>
          <w:sz w:val="24"/>
        </w:rPr>
        <w:t>process</w:t>
      </w:r>
      <w:r w:rsidRPr="54344798">
        <w:rPr>
          <w:rFonts w:ascii="Arial" w:hAnsi="Arial" w:cs="Arial"/>
          <w:sz w:val="24"/>
        </w:rPr>
        <w:t xml:space="preserve"> the details </w:t>
      </w:r>
      <w:r w:rsidR="00275EA3" w:rsidRPr="54344798">
        <w:rPr>
          <w:rFonts w:ascii="Arial" w:hAnsi="Arial" w:cs="Arial"/>
          <w:sz w:val="24"/>
        </w:rPr>
        <w:t xml:space="preserve">in </w:t>
      </w:r>
      <w:r w:rsidR="002975A9">
        <w:rPr>
          <w:rFonts w:ascii="Arial" w:hAnsi="Arial" w:cs="Arial"/>
          <w:sz w:val="24"/>
        </w:rPr>
        <w:t xml:space="preserve">  </w:t>
      </w:r>
      <w:r w:rsidR="002975A9" w:rsidRPr="54344798">
        <w:rPr>
          <w:rFonts w:ascii="Arial" w:hAnsi="Arial" w:cs="Arial"/>
          <w:sz w:val="24"/>
        </w:rPr>
        <w:t>ITrent to</w:t>
      </w:r>
      <w:r w:rsidRPr="54344798">
        <w:rPr>
          <w:rFonts w:ascii="Arial" w:hAnsi="Arial" w:cs="Arial"/>
          <w:sz w:val="24"/>
        </w:rPr>
        <w:t xml:space="preserve"> ensure </w:t>
      </w:r>
      <w:r w:rsidR="60BF932E" w:rsidRPr="54344798">
        <w:rPr>
          <w:rFonts w:ascii="Arial" w:hAnsi="Arial" w:cs="Arial"/>
          <w:sz w:val="24"/>
        </w:rPr>
        <w:t>Payroll is notified</w:t>
      </w:r>
      <w:r w:rsidR="00F35708">
        <w:rPr>
          <w:rFonts w:ascii="Arial" w:hAnsi="Arial" w:cs="Arial"/>
          <w:sz w:val="24"/>
        </w:rPr>
        <w:t xml:space="preserve"> </w:t>
      </w:r>
      <w:r w:rsidR="5AD5A877" w:rsidRPr="54344798">
        <w:rPr>
          <w:rFonts w:ascii="Arial" w:hAnsi="Arial" w:cs="Arial"/>
          <w:sz w:val="24"/>
        </w:rPr>
        <w:t xml:space="preserve">Dates processed after the </w:t>
      </w:r>
      <w:proofErr w:type="gramStart"/>
      <w:r w:rsidR="5AD5A877" w:rsidRPr="54344798">
        <w:rPr>
          <w:rFonts w:ascii="Arial" w:hAnsi="Arial" w:cs="Arial"/>
          <w:sz w:val="24"/>
        </w:rPr>
        <w:t>Payroll</w:t>
      </w:r>
      <w:proofErr w:type="gramEnd"/>
      <w:r w:rsidR="5AD5A877" w:rsidRPr="54344798">
        <w:rPr>
          <w:rFonts w:ascii="Arial" w:hAnsi="Arial" w:cs="Arial"/>
          <w:sz w:val="24"/>
        </w:rPr>
        <w:t xml:space="preserve"> cut off will be processed the following </w:t>
      </w:r>
      <w:r w:rsidR="00694A2F" w:rsidRPr="54344798">
        <w:rPr>
          <w:rFonts w:ascii="Arial" w:hAnsi="Arial" w:cs="Arial"/>
          <w:sz w:val="24"/>
        </w:rPr>
        <w:t>month.</w:t>
      </w:r>
    </w:p>
    <w:p w14:paraId="7E6FDAF9" w14:textId="61BA5222" w:rsidR="001D0D77" w:rsidRPr="001D0D77" w:rsidRDefault="001D0D77" w:rsidP="54344798">
      <w:pPr>
        <w:rPr>
          <w:rFonts w:ascii="Arial" w:hAnsi="Arial" w:cs="Arial"/>
          <w:sz w:val="24"/>
        </w:rPr>
      </w:pPr>
      <w:r w:rsidRPr="54344798">
        <w:rPr>
          <w:rFonts w:ascii="Arial" w:hAnsi="Arial" w:cs="Arial"/>
          <w:sz w:val="24"/>
        </w:rPr>
        <w:t xml:space="preserve">KIT days can include training courses, staff meetings, away days, </w:t>
      </w:r>
      <w:r w:rsidR="0089EC0A" w:rsidRPr="54344798">
        <w:rPr>
          <w:rFonts w:ascii="Arial" w:hAnsi="Arial" w:cs="Arial"/>
          <w:sz w:val="24"/>
        </w:rPr>
        <w:t>checking of emails, reading minutes of meetings</w:t>
      </w:r>
      <w:r w:rsidR="4B0F7A3F" w:rsidRPr="54344798">
        <w:rPr>
          <w:rFonts w:ascii="Arial" w:hAnsi="Arial" w:cs="Arial"/>
          <w:sz w:val="24"/>
        </w:rPr>
        <w:t xml:space="preserve">, meeting with </w:t>
      </w:r>
      <w:r w:rsidR="0079676A">
        <w:rPr>
          <w:rFonts w:ascii="Arial" w:hAnsi="Arial" w:cs="Arial"/>
          <w:sz w:val="24"/>
        </w:rPr>
        <w:t>a</w:t>
      </w:r>
      <w:r w:rsidR="4B0F7A3F" w:rsidRPr="54344798">
        <w:rPr>
          <w:rFonts w:ascii="Arial" w:hAnsi="Arial" w:cs="Arial"/>
          <w:sz w:val="24"/>
        </w:rPr>
        <w:t xml:space="preserve"> Line Manger to discuss return to work </w:t>
      </w:r>
      <w:r w:rsidR="0079676A">
        <w:rPr>
          <w:rFonts w:ascii="Arial" w:hAnsi="Arial" w:cs="Arial"/>
          <w:sz w:val="24"/>
        </w:rPr>
        <w:t xml:space="preserve">plans </w:t>
      </w:r>
      <w:r w:rsidR="4B0F7A3F" w:rsidRPr="54344798">
        <w:rPr>
          <w:rFonts w:ascii="Arial" w:hAnsi="Arial" w:cs="Arial"/>
          <w:sz w:val="24"/>
        </w:rPr>
        <w:t>etc.</w:t>
      </w:r>
    </w:p>
    <w:p w14:paraId="24308668" w14:textId="07EFA22D" w:rsidR="001D0D77" w:rsidRDefault="008C1E2E" w:rsidP="001D0D77">
      <w:pPr>
        <w:pStyle w:val="Heading1"/>
      </w:pPr>
      <w:bookmarkStart w:id="9" w:name="_Toc508031838"/>
      <w:r>
        <w:t>8</w:t>
      </w:r>
      <w:r w:rsidR="001D0D77">
        <w:tab/>
        <w:t xml:space="preserve">RETURNING TO WORK </w:t>
      </w:r>
      <w:bookmarkEnd w:id="9"/>
    </w:p>
    <w:p w14:paraId="7656A0D6" w14:textId="11AA07DD" w:rsidR="00F2086A" w:rsidRPr="004800E7" w:rsidRDefault="00E9423B" w:rsidP="007D183A">
      <w:pPr>
        <w:pStyle w:val="BodyText"/>
        <w:jc w:val="both"/>
        <w:rPr>
          <w:rFonts w:ascii="Arial" w:hAnsi="Arial" w:cs="Arial"/>
          <w:sz w:val="24"/>
        </w:rPr>
      </w:pPr>
      <w:r w:rsidRPr="004800E7">
        <w:rPr>
          <w:rFonts w:ascii="Arial" w:hAnsi="Arial" w:cs="Arial"/>
          <w:sz w:val="24"/>
        </w:rPr>
        <w:t xml:space="preserve">To ensure colleagues are supported on their return to </w:t>
      </w:r>
      <w:r w:rsidR="007D183A" w:rsidRPr="004800E7">
        <w:rPr>
          <w:rFonts w:ascii="Arial" w:hAnsi="Arial" w:cs="Arial"/>
          <w:sz w:val="24"/>
        </w:rPr>
        <w:t>work, there</w:t>
      </w:r>
      <w:r w:rsidRPr="004800E7">
        <w:rPr>
          <w:rFonts w:ascii="Arial" w:hAnsi="Arial" w:cs="Arial"/>
          <w:sz w:val="24"/>
        </w:rPr>
        <w:t xml:space="preserve"> are </w:t>
      </w:r>
      <w:proofErr w:type="gramStart"/>
      <w:r w:rsidRPr="004800E7">
        <w:rPr>
          <w:rFonts w:ascii="Arial" w:hAnsi="Arial" w:cs="Arial"/>
          <w:sz w:val="24"/>
        </w:rPr>
        <w:t>a number of</w:t>
      </w:r>
      <w:proofErr w:type="gramEnd"/>
      <w:r w:rsidRPr="004800E7">
        <w:rPr>
          <w:rFonts w:ascii="Arial" w:hAnsi="Arial" w:cs="Arial"/>
          <w:sz w:val="24"/>
        </w:rPr>
        <w:t xml:space="preserve"> key considerations to be taken into account by the </w:t>
      </w:r>
      <w:r w:rsidR="007D183A" w:rsidRPr="004800E7">
        <w:rPr>
          <w:rFonts w:ascii="Arial" w:hAnsi="Arial" w:cs="Arial"/>
          <w:sz w:val="24"/>
        </w:rPr>
        <w:t>manager.</w:t>
      </w:r>
    </w:p>
    <w:p w14:paraId="5C6EA8B3" w14:textId="1B010704" w:rsidR="0063217C" w:rsidRPr="004800E7" w:rsidRDefault="0063217C" w:rsidP="007D183A">
      <w:pPr>
        <w:pStyle w:val="BodyText"/>
        <w:numPr>
          <w:ilvl w:val="0"/>
          <w:numId w:val="4"/>
        </w:numPr>
        <w:jc w:val="both"/>
        <w:rPr>
          <w:rFonts w:ascii="Arial" w:hAnsi="Arial" w:cs="Arial"/>
          <w:sz w:val="24"/>
        </w:rPr>
      </w:pPr>
      <w:r w:rsidRPr="004800E7">
        <w:rPr>
          <w:rFonts w:ascii="Arial" w:hAnsi="Arial" w:cs="Arial"/>
          <w:sz w:val="24"/>
        </w:rPr>
        <w:t xml:space="preserve">A </w:t>
      </w:r>
      <w:r w:rsidR="006125A7" w:rsidRPr="004800E7">
        <w:rPr>
          <w:rFonts w:ascii="Arial" w:hAnsi="Arial" w:cs="Arial"/>
          <w:sz w:val="24"/>
        </w:rPr>
        <w:t xml:space="preserve">welcome back / </w:t>
      </w:r>
      <w:r w:rsidRPr="004800E7">
        <w:rPr>
          <w:rFonts w:ascii="Arial" w:hAnsi="Arial" w:cs="Arial"/>
          <w:sz w:val="24"/>
        </w:rPr>
        <w:t>reinduction should be</w:t>
      </w:r>
      <w:r w:rsidR="006125A7" w:rsidRPr="004800E7">
        <w:rPr>
          <w:rFonts w:ascii="Arial" w:hAnsi="Arial" w:cs="Arial"/>
          <w:sz w:val="24"/>
        </w:rPr>
        <w:t xml:space="preserve"> held if not via a KIT </w:t>
      </w:r>
      <w:proofErr w:type="gramStart"/>
      <w:r w:rsidR="006125A7" w:rsidRPr="004800E7">
        <w:rPr>
          <w:rFonts w:ascii="Arial" w:hAnsi="Arial" w:cs="Arial"/>
          <w:sz w:val="24"/>
        </w:rPr>
        <w:t>day</w:t>
      </w:r>
      <w:proofErr w:type="gramEnd"/>
      <w:r w:rsidR="006125A7" w:rsidRPr="004800E7">
        <w:rPr>
          <w:rFonts w:ascii="Arial" w:hAnsi="Arial" w:cs="Arial"/>
          <w:sz w:val="24"/>
        </w:rPr>
        <w:t xml:space="preserve"> then via an initial meeting early into the first week of return.</w:t>
      </w:r>
    </w:p>
    <w:p w14:paraId="48335AAC" w14:textId="0705D35B" w:rsidR="007C3194" w:rsidRPr="004800E7" w:rsidRDefault="007C3194" w:rsidP="007D183A">
      <w:pPr>
        <w:pStyle w:val="BodyText"/>
        <w:numPr>
          <w:ilvl w:val="0"/>
          <w:numId w:val="4"/>
        </w:numPr>
        <w:jc w:val="both"/>
        <w:rPr>
          <w:rFonts w:ascii="Arial" w:hAnsi="Arial" w:cs="Arial"/>
          <w:sz w:val="24"/>
        </w:rPr>
      </w:pPr>
      <w:r w:rsidRPr="004800E7">
        <w:rPr>
          <w:rFonts w:ascii="Arial" w:hAnsi="Arial" w:cs="Arial"/>
          <w:sz w:val="24"/>
        </w:rPr>
        <w:t xml:space="preserve">Appropriate support should be provided in relation to updates on new or amended systems of work and information should be shared in relation to any </w:t>
      </w:r>
      <w:r w:rsidR="006125A7" w:rsidRPr="004800E7">
        <w:rPr>
          <w:rFonts w:ascii="Arial" w:hAnsi="Arial" w:cs="Arial"/>
          <w:sz w:val="24"/>
        </w:rPr>
        <w:t>new staffing</w:t>
      </w:r>
      <w:r w:rsidR="005C097D" w:rsidRPr="004800E7">
        <w:rPr>
          <w:rFonts w:ascii="Arial" w:hAnsi="Arial" w:cs="Arial"/>
          <w:sz w:val="24"/>
        </w:rPr>
        <w:t xml:space="preserve"> changes, with appropriate introductions being made if required.</w:t>
      </w:r>
    </w:p>
    <w:p w14:paraId="3F35A202" w14:textId="141F8949" w:rsidR="00F2086A" w:rsidRPr="004800E7" w:rsidRDefault="005C097D" w:rsidP="007D183A">
      <w:pPr>
        <w:pStyle w:val="BodyText"/>
        <w:numPr>
          <w:ilvl w:val="0"/>
          <w:numId w:val="4"/>
        </w:numPr>
        <w:jc w:val="both"/>
        <w:rPr>
          <w:rFonts w:ascii="Arial" w:hAnsi="Arial" w:cs="Arial"/>
          <w:sz w:val="24"/>
        </w:rPr>
      </w:pPr>
      <w:r w:rsidRPr="004800E7">
        <w:rPr>
          <w:rFonts w:ascii="Arial" w:hAnsi="Arial" w:cs="Arial"/>
          <w:sz w:val="24"/>
        </w:rPr>
        <w:t xml:space="preserve">There should be regular ‘check-in’ </w:t>
      </w:r>
      <w:r w:rsidR="006125A7" w:rsidRPr="004800E7">
        <w:rPr>
          <w:rFonts w:ascii="Arial" w:hAnsi="Arial" w:cs="Arial"/>
          <w:sz w:val="24"/>
        </w:rPr>
        <w:t>meetings,</w:t>
      </w:r>
      <w:r w:rsidR="00190866" w:rsidRPr="004800E7">
        <w:rPr>
          <w:rFonts w:ascii="Arial" w:hAnsi="Arial" w:cs="Arial"/>
          <w:sz w:val="24"/>
        </w:rPr>
        <w:t xml:space="preserve"> between the returning member of staff and their manager</w:t>
      </w:r>
      <w:r w:rsidR="0063217C" w:rsidRPr="004800E7">
        <w:rPr>
          <w:rFonts w:ascii="Arial" w:hAnsi="Arial" w:cs="Arial"/>
          <w:sz w:val="24"/>
        </w:rPr>
        <w:t xml:space="preserve"> to </w:t>
      </w:r>
      <w:r w:rsidR="00501870" w:rsidRPr="004800E7">
        <w:rPr>
          <w:rFonts w:ascii="Arial" w:hAnsi="Arial" w:cs="Arial"/>
          <w:sz w:val="24"/>
        </w:rPr>
        <w:t>ensure</w:t>
      </w:r>
      <w:r w:rsidR="0063217C" w:rsidRPr="004800E7">
        <w:rPr>
          <w:rFonts w:ascii="Arial" w:hAnsi="Arial" w:cs="Arial"/>
          <w:sz w:val="24"/>
        </w:rPr>
        <w:t xml:space="preserve"> the return to work is fully supported</w:t>
      </w:r>
    </w:p>
    <w:p w14:paraId="27CCF8A0" w14:textId="25B1A45C" w:rsidR="00501870" w:rsidRPr="004800E7" w:rsidRDefault="00501870" w:rsidP="00BD55FC">
      <w:pPr>
        <w:pStyle w:val="BodyText"/>
        <w:numPr>
          <w:ilvl w:val="0"/>
          <w:numId w:val="4"/>
        </w:numPr>
        <w:jc w:val="both"/>
        <w:rPr>
          <w:rFonts w:ascii="Arial" w:hAnsi="Arial" w:cs="Arial"/>
          <w:sz w:val="24"/>
        </w:rPr>
      </w:pPr>
      <w:r w:rsidRPr="004800E7">
        <w:rPr>
          <w:rFonts w:ascii="Arial" w:hAnsi="Arial" w:cs="Arial"/>
          <w:sz w:val="24"/>
        </w:rPr>
        <w:t>Colleagues should notify their manager of any concerns or problems at the earliest opportunity</w:t>
      </w:r>
    </w:p>
    <w:p w14:paraId="74A118AC" w14:textId="77777777" w:rsidR="001D0D77" w:rsidRPr="001D0D77" w:rsidRDefault="001D0D77" w:rsidP="00CB497B">
      <w:pPr>
        <w:jc w:val="both"/>
        <w:rPr>
          <w:rFonts w:ascii="Arial" w:hAnsi="Arial" w:cs="Arial"/>
          <w:i/>
          <w:sz w:val="24"/>
        </w:rPr>
      </w:pPr>
      <w:r w:rsidRPr="001D0D77">
        <w:rPr>
          <w:rFonts w:ascii="Arial" w:hAnsi="Arial" w:cs="Arial"/>
          <w:i/>
          <w:sz w:val="24"/>
        </w:rPr>
        <w:t xml:space="preserve">Change of return date (notice required) – </w:t>
      </w:r>
    </w:p>
    <w:p w14:paraId="633C76F8" w14:textId="7F495759" w:rsidR="001D0D77" w:rsidRPr="001D0D77" w:rsidRDefault="001D0D77" w:rsidP="00CB497B">
      <w:pPr>
        <w:jc w:val="both"/>
        <w:rPr>
          <w:rFonts w:ascii="Arial" w:hAnsi="Arial" w:cs="Arial"/>
          <w:sz w:val="24"/>
        </w:rPr>
      </w:pPr>
      <w:r w:rsidRPr="54344798">
        <w:rPr>
          <w:rFonts w:ascii="Arial" w:hAnsi="Arial" w:cs="Arial"/>
          <w:sz w:val="24"/>
        </w:rPr>
        <w:lastRenderedPageBreak/>
        <w:t xml:space="preserve">If </w:t>
      </w:r>
      <w:r w:rsidR="0079676A">
        <w:rPr>
          <w:rFonts w:ascii="Arial" w:hAnsi="Arial" w:cs="Arial"/>
          <w:sz w:val="24"/>
        </w:rPr>
        <w:t>a colleague</w:t>
      </w:r>
      <w:r w:rsidR="0079676A" w:rsidRPr="54344798">
        <w:rPr>
          <w:rFonts w:ascii="Arial" w:hAnsi="Arial" w:cs="Arial"/>
          <w:sz w:val="24"/>
        </w:rPr>
        <w:t xml:space="preserve"> </w:t>
      </w:r>
      <w:r w:rsidRPr="54344798">
        <w:rPr>
          <w:rFonts w:ascii="Arial" w:hAnsi="Arial" w:cs="Arial"/>
          <w:sz w:val="24"/>
        </w:rPr>
        <w:t>intend</w:t>
      </w:r>
      <w:r w:rsidR="00E012A0">
        <w:rPr>
          <w:rFonts w:ascii="Arial" w:hAnsi="Arial" w:cs="Arial"/>
          <w:sz w:val="24"/>
        </w:rPr>
        <w:t>s</w:t>
      </w:r>
      <w:r w:rsidRPr="54344798">
        <w:rPr>
          <w:rFonts w:ascii="Arial" w:hAnsi="Arial" w:cs="Arial"/>
          <w:sz w:val="24"/>
        </w:rPr>
        <w:t xml:space="preserve"> to return to work before the end of </w:t>
      </w:r>
      <w:r w:rsidR="0079676A">
        <w:rPr>
          <w:rFonts w:ascii="Arial" w:hAnsi="Arial" w:cs="Arial"/>
          <w:sz w:val="24"/>
        </w:rPr>
        <w:t>their</w:t>
      </w:r>
      <w:r w:rsidR="0079676A" w:rsidRPr="54344798">
        <w:rPr>
          <w:rFonts w:ascii="Arial" w:hAnsi="Arial" w:cs="Arial"/>
          <w:sz w:val="24"/>
        </w:rPr>
        <w:t xml:space="preserve"> </w:t>
      </w:r>
      <w:r w:rsidRPr="54344798">
        <w:rPr>
          <w:rFonts w:ascii="Arial" w:hAnsi="Arial" w:cs="Arial"/>
          <w:sz w:val="24"/>
        </w:rPr>
        <w:t xml:space="preserve">full maternity </w:t>
      </w:r>
      <w:r w:rsidR="476A878A" w:rsidRPr="54344798">
        <w:rPr>
          <w:rFonts w:ascii="Arial" w:hAnsi="Arial" w:cs="Arial"/>
          <w:sz w:val="24"/>
        </w:rPr>
        <w:t xml:space="preserve">/ </w:t>
      </w:r>
      <w:r w:rsidR="2CB9200B" w:rsidRPr="54344798">
        <w:rPr>
          <w:rFonts w:ascii="Arial" w:hAnsi="Arial" w:cs="Arial"/>
          <w:sz w:val="24"/>
        </w:rPr>
        <w:t xml:space="preserve">pregnant </w:t>
      </w:r>
      <w:r w:rsidR="476A878A" w:rsidRPr="54344798">
        <w:rPr>
          <w:rFonts w:ascii="Arial" w:hAnsi="Arial" w:cs="Arial"/>
          <w:sz w:val="24"/>
        </w:rPr>
        <w:t xml:space="preserve">parent </w:t>
      </w:r>
      <w:r w:rsidRPr="54344798">
        <w:rPr>
          <w:rFonts w:ascii="Arial" w:hAnsi="Arial" w:cs="Arial"/>
          <w:sz w:val="24"/>
        </w:rPr>
        <w:t>leave period (</w:t>
      </w:r>
      <w:r w:rsidR="5B8C39E0" w:rsidRPr="54344798">
        <w:rPr>
          <w:rFonts w:ascii="Arial" w:hAnsi="Arial" w:cs="Arial"/>
          <w:sz w:val="24"/>
        </w:rPr>
        <w:t>i.e.,</w:t>
      </w:r>
      <w:r w:rsidRPr="54344798">
        <w:rPr>
          <w:rFonts w:ascii="Arial" w:hAnsi="Arial" w:cs="Arial"/>
          <w:sz w:val="24"/>
        </w:rPr>
        <w:t xml:space="preserve"> 52 weeks) </w:t>
      </w:r>
      <w:r w:rsidR="0079676A">
        <w:rPr>
          <w:rFonts w:ascii="Arial" w:hAnsi="Arial" w:cs="Arial"/>
          <w:sz w:val="24"/>
        </w:rPr>
        <w:t>they</w:t>
      </w:r>
      <w:r w:rsidR="0079676A" w:rsidRPr="54344798">
        <w:rPr>
          <w:rFonts w:ascii="Arial" w:hAnsi="Arial" w:cs="Arial"/>
          <w:sz w:val="24"/>
        </w:rPr>
        <w:t xml:space="preserve"> </w:t>
      </w:r>
      <w:r w:rsidRPr="54344798">
        <w:rPr>
          <w:rFonts w:ascii="Arial" w:hAnsi="Arial" w:cs="Arial"/>
          <w:sz w:val="24"/>
        </w:rPr>
        <w:t>must give 8 weeks</w:t>
      </w:r>
      <w:r w:rsidR="00694A2F" w:rsidRPr="54344798">
        <w:rPr>
          <w:rFonts w:ascii="Arial" w:hAnsi="Arial" w:cs="Arial"/>
          <w:sz w:val="24"/>
        </w:rPr>
        <w:t>’ notice</w:t>
      </w:r>
      <w:r w:rsidRPr="54344798">
        <w:rPr>
          <w:rFonts w:ascii="Arial" w:hAnsi="Arial" w:cs="Arial"/>
          <w:sz w:val="24"/>
        </w:rPr>
        <w:t xml:space="preserve"> of the date on which </w:t>
      </w:r>
      <w:r w:rsidR="0079676A">
        <w:rPr>
          <w:rFonts w:ascii="Arial" w:hAnsi="Arial" w:cs="Arial"/>
          <w:sz w:val="24"/>
        </w:rPr>
        <w:t>they</w:t>
      </w:r>
      <w:r w:rsidR="0079676A" w:rsidRPr="54344798">
        <w:rPr>
          <w:rFonts w:ascii="Arial" w:hAnsi="Arial" w:cs="Arial"/>
          <w:sz w:val="24"/>
        </w:rPr>
        <w:t xml:space="preserve"> </w:t>
      </w:r>
      <w:r w:rsidRPr="54344798">
        <w:rPr>
          <w:rFonts w:ascii="Arial" w:hAnsi="Arial" w:cs="Arial"/>
          <w:sz w:val="24"/>
        </w:rPr>
        <w:t xml:space="preserve">intend to return to </w:t>
      </w:r>
      <w:r w:rsidR="0079676A">
        <w:rPr>
          <w:rFonts w:ascii="Arial" w:hAnsi="Arial" w:cs="Arial"/>
          <w:sz w:val="24"/>
        </w:rPr>
        <w:t>their</w:t>
      </w:r>
      <w:r w:rsidR="0079676A" w:rsidRPr="54344798">
        <w:rPr>
          <w:rFonts w:ascii="Arial" w:hAnsi="Arial" w:cs="Arial"/>
          <w:sz w:val="24"/>
        </w:rPr>
        <w:t xml:space="preserve"> </w:t>
      </w:r>
      <w:r w:rsidR="1E9F432E" w:rsidRPr="54344798">
        <w:rPr>
          <w:rFonts w:ascii="Arial" w:hAnsi="Arial" w:cs="Arial"/>
          <w:sz w:val="24"/>
        </w:rPr>
        <w:t>L</w:t>
      </w:r>
      <w:r w:rsidRPr="54344798">
        <w:rPr>
          <w:rFonts w:ascii="Arial" w:hAnsi="Arial" w:cs="Arial"/>
          <w:sz w:val="24"/>
        </w:rPr>
        <w:t xml:space="preserve">ine </w:t>
      </w:r>
      <w:r w:rsidR="00E012A0">
        <w:rPr>
          <w:rFonts w:ascii="Arial" w:hAnsi="Arial" w:cs="Arial"/>
          <w:sz w:val="24"/>
        </w:rPr>
        <w:t>M</w:t>
      </w:r>
      <w:r w:rsidRPr="54344798">
        <w:rPr>
          <w:rFonts w:ascii="Arial" w:hAnsi="Arial" w:cs="Arial"/>
          <w:sz w:val="24"/>
        </w:rPr>
        <w:t xml:space="preserve">anager </w:t>
      </w:r>
      <w:r w:rsidR="0079676A">
        <w:rPr>
          <w:rFonts w:ascii="Arial" w:hAnsi="Arial" w:cs="Arial"/>
          <w:sz w:val="24"/>
        </w:rPr>
        <w:t>Their</w:t>
      </w:r>
      <w:r w:rsidR="3909A126" w:rsidRPr="54344798">
        <w:rPr>
          <w:rFonts w:ascii="Arial" w:hAnsi="Arial" w:cs="Arial"/>
          <w:sz w:val="24"/>
        </w:rPr>
        <w:t xml:space="preserve"> Line Manager will then update </w:t>
      </w:r>
      <w:r w:rsidR="0079676A">
        <w:rPr>
          <w:rFonts w:ascii="Arial" w:hAnsi="Arial" w:cs="Arial"/>
          <w:sz w:val="24"/>
        </w:rPr>
        <w:t>their</w:t>
      </w:r>
      <w:r w:rsidR="3909A126" w:rsidRPr="54344798">
        <w:rPr>
          <w:rFonts w:ascii="Arial" w:hAnsi="Arial" w:cs="Arial"/>
          <w:sz w:val="24"/>
        </w:rPr>
        <w:t xml:space="preserve"> absence details in iTrent</w:t>
      </w:r>
      <w:r w:rsidRPr="54344798">
        <w:rPr>
          <w:rFonts w:ascii="Arial" w:hAnsi="Arial" w:cs="Arial"/>
          <w:sz w:val="24"/>
        </w:rPr>
        <w:t xml:space="preserve">. Please note, the law requires </w:t>
      </w:r>
      <w:r w:rsidR="003225B0">
        <w:rPr>
          <w:rFonts w:ascii="Arial" w:hAnsi="Arial" w:cs="Arial"/>
          <w:sz w:val="24"/>
        </w:rPr>
        <w:t>colleagues</w:t>
      </w:r>
      <w:r w:rsidR="003225B0" w:rsidRPr="54344798">
        <w:rPr>
          <w:rFonts w:ascii="Arial" w:hAnsi="Arial" w:cs="Arial"/>
          <w:sz w:val="24"/>
        </w:rPr>
        <w:t xml:space="preserve"> </w:t>
      </w:r>
      <w:r w:rsidRPr="54344798">
        <w:rPr>
          <w:rFonts w:ascii="Arial" w:hAnsi="Arial" w:cs="Arial"/>
          <w:sz w:val="24"/>
        </w:rPr>
        <w:t xml:space="preserve">to take a minimum of 2 weeks’ maternity leave following the birth of </w:t>
      </w:r>
      <w:r w:rsidR="003225B0">
        <w:rPr>
          <w:rFonts w:ascii="Arial" w:hAnsi="Arial" w:cs="Arial"/>
          <w:sz w:val="24"/>
        </w:rPr>
        <w:t>their</w:t>
      </w:r>
      <w:r w:rsidR="003225B0" w:rsidRPr="54344798">
        <w:rPr>
          <w:rFonts w:ascii="Arial" w:hAnsi="Arial" w:cs="Arial"/>
          <w:sz w:val="24"/>
        </w:rPr>
        <w:t xml:space="preserve"> </w:t>
      </w:r>
      <w:r w:rsidR="002D1B0D" w:rsidRPr="54344798">
        <w:rPr>
          <w:rFonts w:ascii="Arial" w:hAnsi="Arial" w:cs="Arial"/>
          <w:sz w:val="24"/>
        </w:rPr>
        <w:t>child</w:t>
      </w:r>
      <w:r w:rsidRPr="54344798">
        <w:rPr>
          <w:rFonts w:ascii="Arial" w:hAnsi="Arial" w:cs="Arial"/>
          <w:sz w:val="24"/>
        </w:rPr>
        <w:t>.</w:t>
      </w:r>
    </w:p>
    <w:p w14:paraId="21ACE4EF" w14:textId="77777777" w:rsidR="001D0D77" w:rsidRPr="001D0D77" w:rsidRDefault="001D0D77" w:rsidP="00CB497B">
      <w:pPr>
        <w:jc w:val="both"/>
        <w:rPr>
          <w:rFonts w:ascii="Arial" w:hAnsi="Arial" w:cs="Arial"/>
          <w:i/>
          <w:sz w:val="24"/>
        </w:rPr>
      </w:pPr>
      <w:r w:rsidRPr="001D0D77">
        <w:rPr>
          <w:rFonts w:ascii="Arial" w:hAnsi="Arial" w:cs="Arial"/>
          <w:i/>
          <w:sz w:val="24"/>
        </w:rPr>
        <w:t xml:space="preserve">Right to return to the same/similar role – </w:t>
      </w:r>
    </w:p>
    <w:p w14:paraId="00D75A54" w14:textId="78A023C9" w:rsidR="001D0D77" w:rsidRPr="001D0D77" w:rsidRDefault="003225B0" w:rsidP="00CB497B">
      <w:pPr>
        <w:jc w:val="both"/>
        <w:rPr>
          <w:rFonts w:ascii="Arial" w:hAnsi="Arial" w:cs="Arial"/>
          <w:sz w:val="24"/>
        </w:rPr>
      </w:pPr>
      <w:r>
        <w:rPr>
          <w:rFonts w:ascii="Arial" w:hAnsi="Arial" w:cs="Arial"/>
          <w:sz w:val="24"/>
        </w:rPr>
        <w:t>Colleagues</w:t>
      </w:r>
      <w:r w:rsidRPr="54344798">
        <w:rPr>
          <w:rFonts w:ascii="Arial" w:hAnsi="Arial" w:cs="Arial"/>
          <w:sz w:val="24"/>
        </w:rPr>
        <w:t xml:space="preserve"> </w:t>
      </w:r>
      <w:r w:rsidR="001D0D77" w:rsidRPr="54344798">
        <w:rPr>
          <w:rFonts w:ascii="Arial" w:hAnsi="Arial" w:cs="Arial"/>
          <w:sz w:val="24"/>
        </w:rPr>
        <w:t xml:space="preserve">will </w:t>
      </w:r>
      <w:r w:rsidR="051F345D" w:rsidRPr="54344798">
        <w:rPr>
          <w:rFonts w:ascii="Arial" w:hAnsi="Arial" w:cs="Arial"/>
          <w:sz w:val="24"/>
        </w:rPr>
        <w:t>return</w:t>
      </w:r>
      <w:r w:rsidR="001D0D77" w:rsidRPr="54344798">
        <w:rPr>
          <w:rFonts w:ascii="Arial" w:hAnsi="Arial" w:cs="Arial"/>
          <w:sz w:val="24"/>
        </w:rPr>
        <w:t xml:space="preserve"> to the job in which </w:t>
      </w:r>
      <w:r>
        <w:rPr>
          <w:rFonts w:ascii="Arial" w:hAnsi="Arial" w:cs="Arial"/>
          <w:sz w:val="24"/>
        </w:rPr>
        <w:t>they</w:t>
      </w:r>
      <w:r w:rsidRPr="54344798">
        <w:rPr>
          <w:rFonts w:ascii="Arial" w:hAnsi="Arial" w:cs="Arial"/>
          <w:sz w:val="24"/>
        </w:rPr>
        <w:t xml:space="preserve"> </w:t>
      </w:r>
      <w:r w:rsidR="001D0D77" w:rsidRPr="54344798">
        <w:rPr>
          <w:rFonts w:ascii="Arial" w:hAnsi="Arial" w:cs="Arial"/>
          <w:sz w:val="24"/>
        </w:rPr>
        <w:t xml:space="preserve">were employed prior to </w:t>
      </w:r>
      <w:r>
        <w:rPr>
          <w:rFonts w:ascii="Arial" w:hAnsi="Arial" w:cs="Arial"/>
          <w:sz w:val="24"/>
        </w:rPr>
        <w:t>their</w:t>
      </w:r>
      <w:r w:rsidRPr="54344798">
        <w:rPr>
          <w:rFonts w:ascii="Arial" w:hAnsi="Arial" w:cs="Arial"/>
          <w:sz w:val="24"/>
        </w:rPr>
        <w:t xml:space="preserve"> </w:t>
      </w:r>
      <w:r w:rsidR="001D0D77" w:rsidRPr="54344798">
        <w:rPr>
          <w:rFonts w:ascii="Arial" w:hAnsi="Arial" w:cs="Arial"/>
          <w:sz w:val="24"/>
        </w:rPr>
        <w:t xml:space="preserve">maternity </w:t>
      </w:r>
      <w:r w:rsidR="37404564" w:rsidRPr="54344798">
        <w:rPr>
          <w:rFonts w:ascii="Arial" w:hAnsi="Arial" w:cs="Arial"/>
          <w:sz w:val="24"/>
        </w:rPr>
        <w:t xml:space="preserve">/ pregnant parent </w:t>
      </w:r>
      <w:r w:rsidR="001D0D77" w:rsidRPr="54344798">
        <w:rPr>
          <w:rFonts w:ascii="Arial" w:hAnsi="Arial" w:cs="Arial"/>
          <w:sz w:val="24"/>
        </w:rPr>
        <w:t xml:space="preserve">leave, on the terms and conditions that would have applied had </w:t>
      </w:r>
      <w:r>
        <w:rPr>
          <w:rFonts w:ascii="Arial" w:hAnsi="Arial" w:cs="Arial"/>
          <w:sz w:val="24"/>
        </w:rPr>
        <w:t>they</w:t>
      </w:r>
      <w:r w:rsidRPr="54344798">
        <w:rPr>
          <w:rFonts w:ascii="Arial" w:hAnsi="Arial" w:cs="Arial"/>
          <w:sz w:val="24"/>
        </w:rPr>
        <w:t xml:space="preserve"> </w:t>
      </w:r>
      <w:r w:rsidR="001D0D77" w:rsidRPr="54344798">
        <w:rPr>
          <w:rFonts w:ascii="Arial" w:hAnsi="Arial" w:cs="Arial"/>
          <w:sz w:val="24"/>
        </w:rPr>
        <w:t>not been absent</w:t>
      </w:r>
      <w:r w:rsidR="00E012A0">
        <w:rPr>
          <w:rFonts w:ascii="Arial" w:hAnsi="Arial" w:cs="Arial"/>
          <w:sz w:val="24"/>
        </w:rPr>
        <w:t xml:space="preserve">  </w:t>
      </w:r>
      <w:r w:rsidR="001D0D77" w:rsidRPr="54344798">
        <w:rPr>
          <w:rFonts w:ascii="Arial" w:hAnsi="Arial" w:cs="Arial"/>
          <w:sz w:val="24"/>
        </w:rPr>
        <w:t xml:space="preserve">or if this is not reasonably practicable (for example due to a restructure), </w:t>
      </w:r>
      <w:r w:rsidR="2693EFF6" w:rsidRPr="54344798">
        <w:rPr>
          <w:rFonts w:ascii="Arial" w:hAnsi="Arial" w:cs="Arial"/>
          <w:sz w:val="24"/>
        </w:rPr>
        <w:t xml:space="preserve">we will consult with you and you may return </w:t>
      </w:r>
      <w:r w:rsidR="001D0D77" w:rsidRPr="54344798">
        <w:rPr>
          <w:rFonts w:ascii="Arial" w:hAnsi="Arial" w:cs="Arial"/>
          <w:sz w:val="24"/>
        </w:rPr>
        <w:t>to an equivalent job which would be considered suitable alternative work, on terms and conditions no less favourable than would have applied if you had not been absent.</w:t>
      </w:r>
    </w:p>
    <w:p w14:paraId="60B0F027" w14:textId="77777777" w:rsidR="001D0D77" w:rsidRPr="001D0D77" w:rsidRDefault="001D0D77" w:rsidP="00CB497B">
      <w:pPr>
        <w:jc w:val="both"/>
        <w:rPr>
          <w:rFonts w:ascii="Arial" w:hAnsi="Arial" w:cs="Arial"/>
          <w:i/>
          <w:sz w:val="24"/>
        </w:rPr>
      </w:pPr>
      <w:r w:rsidRPr="001D0D77">
        <w:rPr>
          <w:rFonts w:ascii="Arial" w:hAnsi="Arial" w:cs="Arial"/>
          <w:i/>
          <w:sz w:val="24"/>
        </w:rPr>
        <w:t xml:space="preserve">Right to request flexible working – </w:t>
      </w:r>
    </w:p>
    <w:p w14:paraId="76905CFA" w14:textId="75821DAF" w:rsidR="54344798" w:rsidRDefault="4CA068D3" w:rsidP="00CB497B">
      <w:pPr>
        <w:jc w:val="both"/>
        <w:rPr>
          <w:rFonts w:ascii="Arial" w:hAnsi="Arial" w:cs="Arial"/>
          <w:sz w:val="24"/>
        </w:rPr>
      </w:pPr>
      <w:r w:rsidRPr="7F717EF4">
        <w:rPr>
          <w:rFonts w:ascii="Arial" w:hAnsi="Arial" w:cs="Arial"/>
          <w:sz w:val="24"/>
        </w:rPr>
        <w:t xml:space="preserve">We know it can be challenging balancing </w:t>
      </w:r>
      <w:r w:rsidR="79222814" w:rsidRPr="7F717EF4">
        <w:rPr>
          <w:rFonts w:ascii="Arial" w:hAnsi="Arial" w:cs="Arial"/>
          <w:sz w:val="24"/>
        </w:rPr>
        <w:t>having</w:t>
      </w:r>
      <w:r w:rsidRPr="7F717EF4">
        <w:rPr>
          <w:rFonts w:ascii="Arial" w:hAnsi="Arial" w:cs="Arial"/>
          <w:sz w:val="24"/>
        </w:rPr>
        <w:t xml:space="preserve"> a new baby with your </w:t>
      </w:r>
      <w:r w:rsidR="00B1688B" w:rsidRPr="7F717EF4">
        <w:rPr>
          <w:rFonts w:ascii="Arial" w:hAnsi="Arial" w:cs="Arial"/>
          <w:sz w:val="24"/>
        </w:rPr>
        <w:t>work</w:t>
      </w:r>
      <w:r w:rsidR="00B1688B">
        <w:rPr>
          <w:rFonts w:ascii="Arial" w:hAnsi="Arial" w:cs="Arial"/>
          <w:sz w:val="24"/>
        </w:rPr>
        <w:t>.</w:t>
      </w:r>
      <w:r w:rsidR="00B1688B" w:rsidRPr="7F717EF4">
        <w:rPr>
          <w:rFonts w:ascii="Arial" w:hAnsi="Arial" w:cs="Arial"/>
          <w:sz w:val="24"/>
        </w:rPr>
        <w:t xml:space="preserve"> Flexible</w:t>
      </w:r>
      <w:r w:rsidRPr="7F717EF4">
        <w:rPr>
          <w:rFonts w:ascii="Arial" w:hAnsi="Arial" w:cs="Arial"/>
          <w:sz w:val="24"/>
        </w:rPr>
        <w:t xml:space="preserve"> working might help</w:t>
      </w:r>
      <w:r w:rsidR="4251047A" w:rsidRPr="7F717EF4">
        <w:rPr>
          <w:rFonts w:ascii="Arial" w:hAnsi="Arial" w:cs="Arial"/>
          <w:sz w:val="24"/>
        </w:rPr>
        <w:t xml:space="preserve"> – </w:t>
      </w:r>
      <w:r w:rsidR="48A55FAD" w:rsidRPr="7F717EF4">
        <w:rPr>
          <w:rFonts w:ascii="Arial" w:hAnsi="Arial" w:cs="Arial"/>
          <w:sz w:val="24"/>
        </w:rPr>
        <w:t>you</w:t>
      </w:r>
      <w:r w:rsidR="001D0D77" w:rsidRPr="7F717EF4">
        <w:rPr>
          <w:rFonts w:ascii="Arial" w:hAnsi="Arial" w:cs="Arial"/>
          <w:sz w:val="24"/>
        </w:rPr>
        <w:t xml:space="preserve"> </w:t>
      </w:r>
      <w:r w:rsidR="4251047A" w:rsidRPr="7F717EF4">
        <w:rPr>
          <w:rFonts w:ascii="Arial" w:hAnsi="Arial" w:cs="Arial"/>
          <w:sz w:val="24"/>
        </w:rPr>
        <w:t>can find our Flexible Working Policy on the website</w:t>
      </w:r>
      <w:r w:rsidR="176E86E3" w:rsidRPr="7F717EF4">
        <w:rPr>
          <w:rFonts w:ascii="Arial" w:hAnsi="Arial" w:cs="Arial"/>
          <w:sz w:val="24"/>
        </w:rPr>
        <w:t>.</w:t>
      </w:r>
      <w:r w:rsidR="4251047A" w:rsidRPr="7F717EF4">
        <w:rPr>
          <w:rFonts w:ascii="Arial" w:hAnsi="Arial" w:cs="Arial"/>
          <w:sz w:val="24"/>
        </w:rPr>
        <w:t xml:space="preserve"> </w:t>
      </w:r>
    </w:p>
    <w:p w14:paraId="0E84C7B4" w14:textId="509EA800" w:rsidR="54344798" w:rsidRDefault="1587329A" w:rsidP="00CB497B">
      <w:pPr>
        <w:jc w:val="both"/>
        <w:rPr>
          <w:rFonts w:ascii="Arial" w:hAnsi="Arial" w:cs="Arial"/>
          <w:sz w:val="24"/>
        </w:rPr>
      </w:pPr>
      <w:r w:rsidRPr="7F717EF4">
        <w:rPr>
          <w:rFonts w:ascii="Arial" w:hAnsi="Arial" w:cs="Arial"/>
          <w:sz w:val="24"/>
        </w:rPr>
        <w:t xml:space="preserve">If </w:t>
      </w:r>
      <w:r w:rsidR="00B1688B">
        <w:rPr>
          <w:rFonts w:ascii="Arial" w:hAnsi="Arial" w:cs="Arial"/>
          <w:sz w:val="24"/>
        </w:rPr>
        <w:t>a colleague</w:t>
      </w:r>
      <w:r w:rsidRPr="7F717EF4">
        <w:rPr>
          <w:rFonts w:ascii="Arial" w:hAnsi="Arial" w:cs="Arial"/>
          <w:sz w:val="24"/>
        </w:rPr>
        <w:t xml:space="preserve"> want</w:t>
      </w:r>
      <w:r w:rsidR="00B1688B">
        <w:rPr>
          <w:rFonts w:ascii="Arial" w:hAnsi="Arial" w:cs="Arial"/>
          <w:sz w:val="24"/>
        </w:rPr>
        <w:t>s</w:t>
      </w:r>
      <w:r w:rsidRPr="7F717EF4">
        <w:rPr>
          <w:rFonts w:ascii="Arial" w:hAnsi="Arial" w:cs="Arial"/>
          <w:sz w:val="24"/>
        </w:rPr>
        <w:t xml:space="preserve"> to breast / chest feed </w:t>
      </w:r>
      <w:r w:rsidR="2248C9AE" w:rsidRPr="7F717EF4">
        <w:rPr>
          <w:rFonts w:ascii="Arial" w:hAnsi="Arial" w:cs="Arial"/>
          <w:sz w:val="24"/>
        </w:rPr>
        <w:t xml:space="preserve">when </w:t>
      </w:r>
      <w:r w:rsidR="00B1688B">
        <w:rPr>
          <w:rFonts w:ascii="Arial" w:hAnsi="Arial" w:cs="Arial"/>
          <w:sz w:val="24"/>
        </w:rPr>
        <w:t>they</w:t>
      </w:r>
      <w:r w:rsidRPr="7F717EF4">
        <w:rPr>
          <w:rFonts w:ascii="Arial" w:hAnsi="Arial" w:cs="Arial"/>
          <w:sz w:val="24"/>
        </w:rPr>
        <w:t xml:space="preserve"> are back in work, we will do our best to </w:t>
      </w:r>
      <w:r w:rsidR="4D82B594" w:rsidRPr="7F717EF4">
        <w:rPr>
          <w:rFonts w:ascii="Arial" w:hAnsi="Arial" w:cs="Arial"/>
          <w:sz w:val="24"/>
        </w:rPr>
        <w:t>support</w:t>
      </w:r>
      <w:r w:rsidRPr="7F717EF4">
        <w:rPr>
          <w:rFonts w:ascii="Arial" w:hAnsi="Arial" w:cs="Arial"/>
          <w:sz w:val="24"/>
        </w:rPr>
        <w:t xml:space="preserve"> </w:t>
      </w:r>
      <w:r w:rsidR="00B1688B">
        <w:rPr>
          <w:rFonts w:ascii="Arial" w:hAnsi="Arial" w:cs="Arial"/>
          <w:sz w:val="24"/>
        </w:rPr>
        <w:t>them</w:t>
      </w:r>
      <w:r w:rsidRPr="7F717EF4">
        <w:rPr>
          <w:rFonts w:ascii="Arial" w:hAnsi="Arial" w:cs="Arial"/>
          <w:sz w:val="24"/>
        </w:rPr>
        <w:t xml:space="preserve">, so talk to </w:t>
      </w:r>
      <w:r w:rsidR="00B1688B">
        <w:rPr>
          <w:rFonts w:ascii="Arial" w:hAnsi="Arial" w:cs="Arial"/>
          <w:sz w:val="24"/>
        </w:rPr>
        <w:t>the</w:t>
      </w:r>
      <w:r w:rsidRPr="7F717EF4">
        <w:rPr>
          <w:rFonts w:ascii="Arial" w:hAnsi="Arial" w:cs="Arial"/>
          <w:sz w:val="24"/>
        </w:rPr>
        <w:t xml:space="preserve"> Line Manager about what </w:t>
      </w:r>
      <w:r w:rsidR="00B1688B">
        <w:rPr>
          <w:rFonts w:ascii="Arial" w:hAnsi="Arial" w:cs="Arial"/>
          <w:sz w:val="24"/>
        </w:rPr>
        <w:t xml:space="preserve">is </w:t>
      </w:r>
      <w:r w:rsidRPr="7F717EF4">
        <w:rPr>
          <w:rFonts w:ascii="Arial" w:hAnsi="Arial" w:cs="Arial"/>
          <w:sz w:val="24"/>
        </w:rPr>
        <w:t>need</w:t>
      </w:r>
      <w:r w:rsidR="00B1688B">
        <w:rPr>
          <w:rFonts w:ascii="Arial" w:hAnsi="Arial" w:cs="Arial"/>
          <w:sz w:val="24"/>
        </w:rPr>
        <w:t>ed</w:t>
      </w:r>
      <w:r w:rsidRPr="7F717EF4">
        <w:rPr>
          <w:rFonts w:ascii="Arial" w:hAnsi="Arial" w:cs="Arial"/>
          <w:sz w:val="24"/>
        </w:rPr>
        <w:t xml:space="preserve">. This will form part of </w:t>
      </w:r>
      <w:r w:rsidR="00B1688B">
        <w:rPr>
          <w:rFonts w:ascii="Arial" w:hAnsi="Arial" w:cs="Arial"/>
          <w:sz w:val="24"/>
        </w:rPr>
        <w:t>the</w:t>
      </w:r>
      <w:r w:rsidRPr="7F717EF4">
        <w:rPr>
          <w:rFonts w:ascii="Arial" w:hAnsi="Arial" w:cs="Arial"/>
          <w:sz w:val="24"/>
        </w:rPr>
        <w:t xml:space="preserve"> risk assessment.</w:t>
      </w:r>
    </w:p>
    <w:p w14:paraId="2ADCDFA5" w14:textId="77777777" w:rsidR="00CB497B" w:rsidRPr="00CB497B" w:rsidRDefault="2DE787D7" w:rsidP="00CB497B">
      <w:pPr>
        <w:jc w:val="both"/>
        <w:rPr>
          <w:rFonts w:ascii="Arial" w:hAnsi="Arial" w:cs="Arial"/>
          <w:sz w:val="24"/>
        </w:rPr>
      </w:pPr>
      <w:r w:rsidRPr="54344798">
        <w:rPr>
          <w:rFonts w:ascii="Arial" w:hAnsi="Arial" w:cs="Arial"/>
          <w:sz w:val="24"/>
        </w:rPr>
        <w:t xml:space="preserve">If </w:t>
      </w:r>
      <w:r w:rsidR="00B1688B">
        <w:rPr>
          <w:rFonts w:ascii="Arial" w:hAnsi="Arial" w:cs="Arial"/>
          <w:sz w:val="24"/>
        </w:rPr>
        <w:t>a colleague is</w:t>
      </w:r>
      <w:r w:rsidRPr="54344798">
        <w:rPr>
          <w:rFonts w:ascii="Arial" w:hAnsi="Arial" w:cs="Arial"/>
          <w:sz w:val="24"/>
        </w:rPr>
        <w:t xml:space="preserve"> sharing responsibility for the upbringing of </w:t>
      </w:r>
      <w:r w:rsidR="00B1688B">
        <w:rPr>
          <w:rFonts w:ascii="Arial" w:hAnsi="Arial" w:cs="Arial"/>
          <w:sz w:val="24"/>
        </w:rPr>
        <w:t>their</w:t>
      </w:r>
      <w:r w:rsidRPr="54344798">
        <w:rPr>
          <w:rFonts w:ascii="Arial" w:hAnsi="Arial" w:cs="Arial"/>
          <w:sz w:val="24"/>
        </w:rPr>
        <w:t xml:space="preserve"> new baby, </w:t>
      </w:r>
      <w:r w:rsidR="00B1688B">
        <w:rPr>
          <w:rFonts w:ascii="Arial" w:hAnsi="Arial" w:cs="Arial"/>
          <w:sz w:val="24"/>
        </w:rPr>
        <w:t>they</w:t>
      </w:r>
      <w:r w:rsidRPr="54344798">
        <w:rPr>
          <w:rFonts w:ascii="Arial" w:hAnsi="Arial" w:cs="Arial"/>
          <w:sz w:val="24"/>
        </w:rPr>
        <w:t xml:space="preserve"> may be able to end </w:t>
      </w:r>
      <w:r w:rsidR="00B1688B">
        <w:rPr>
          <w:rFonts w:ascii="Arial" w:hAnsi="Arial" w:cs="Arial"/>
          <w:sz w:val="24"/>
        </w:rPr>
        <w:t>their</w:t>
      </w:r>
      <w:r w:rsidRPr="54344798">
        <w:rPr>
          <w:rFonts w:ascii="Arial" w:hAnsi="Arial" w:cs="Arial"/>
          <w:sz w:val="24"/>
        </w:rPr>
        <w:t xml:space="preserve"> maternity / pregnant parent leave early and </w:t>
      </w:r>
      <w:r w:rsidR="00B1688B">
        <w:rPr>
          <w:rFonts w:ascii="Arial" w:hAnsi="Arial" w:cs="Arial"/>
          <w:sz w:val="24"/>
        </w:rPr>
        <w:t>they</w:t>
      </w:r>
      <w:r w:rsidRPr="54344798">
        <w:rPr>
          <w:rFonts w:ascii="Arial" w:hAnsi="Arial" w:cs="Arial"/>
          <w:sz w:val="24"/>
        </w:rPr>
        <w:t xml:space="preserve"> and / or </w:t>
      </w:r>
      <w:r w:rsidR="00B1688B">
        <w:rPr>
          <w:rFonts w:ascii="Arial" w:hAnsi="Arial" w:cs="Arial"/>
          <w:sz w:val="24"/>
        </w:rPr>
        <w:t>their</w:t>
      </w:r>
      <w:r w:rsidRPr="54344798">
        <w:rPr>
          <w:rFonts w:ascii="Arial" w:hAnsi="Arial" w:cs="Arial"/>
          <w:sz w:val="24"/>
        </w:rPr>
        <w:t xml:space="preserve"> partner can take Shared Parental Leave instead. This allows </w:t>
      </w:r>
      <w:r w:rsidR="00B1688B">
        <w:rPr>
          <w:rFonts w:ascii="Arial" w:hAnsi="Arial" w:cs="Arial"/>
          <w:sz w:val="24"/>
        </w:rPr>
        <w:t>them</w:t>
      </w:r>
      <w:r w:rsidRPr="54344798">
        <w:rPr>
          <w:rFonts w:ascii="Arial" w:hAnsi="Arial" w:cs="Arial"/>
          <w:sz w:val="24"/>
        </w:rPr>
        <w:t xml:space="preserve"> to share </w:t>
      </w:r>
      <w:r w:rsidR="00B1688B">
        <w:rPr>
          <w:rFonts w:ascii="Arial" w:hAnsi="Arial" w:cs="Arial"/>
          <w:sz w:val="24"/>
        </w:rPr>
        <w:t>their</w:t>
      </w:r>
      <w:r w:rsidR="662E6C86" w:rsidRPr="54344798">
        <w:rPr>
          <w:rFonts w:ascii="Arial" w:hAnsi="Arial" w:cs="Arial"/>
          <w:sz w:val="24"/>
        </w:rPr>
        <w:t xml:space="preserve"> remaining leave with </w:t>
      </w:r>
      <w:r w:rsidR="00B1688B">
        <w:rPr>
          <w:rFonts w:ascii="Arial" w:hAnsi="Arial" w:cs="Arial"/>
          <w:sz w:val="24"/>
        </w:rPr>
        <w:t>their</w:t>
      </w:r>
      <w:r w:rsidR="662E6C86" w:rsidRPr="54344798">
        <w:rPr>
          <w:rFonts w:ascii="Arial" w:hAnsi="Arial" w:cs="Arial"/>
          <w:sz w:val="24"/>
        </w:rPr>
        <w:t xml:space="preserve"> baby’s other parent during </w:t>
      </w:r>
      <w:r w:rsidR="00B1688B">
        <w:rPr>
          <w:rFonts w:ascii="Arial" w:hAnsi="Arial" w:cs="Arial"/>
          <w:sz w:val="24"/>
        </w:rPr>
        <w:t>their</w:t>
      </w:r>
      <w:r w:rsidR="662E6C86" w:rsidRPr="54344798">
        <w:rPr>
          <w:rFonts w:ascii="Arial" w:hAnsi="Arial" w:cs="Arial"/>
          <w:sz w:val="24"/>
        </w:rPr>
        <w:t xml:space="preserve"> baby’s first year – </w:t>
      </w:r>
      <w:r w:rsidR="00B1688B">
        <w:rPr>
          <w:rFonts w:ascii="Arial" w:hAnsi="Arial" w:cs="Arial"/>
          <w:sz w:val="24"/>
        </w:rPr>
        <w:t>o</w:t>
      </w:r>
      <w:r w:rsidR="662E6C86" w:rsidRPr="54344798">
        <w:rPr>
          <w:rFonts w:ascii="Arial" w:hAnsi="Arial" w:cs="Arial"/>
          <w:sz w:val="24"/>
        </w:rPr>
        <w:t xml:space="preserve">ur Shared Parental Leave policy </w:t>
      </w:r>
      <w:r w:rsidR="00B1688B">
        <w:rPr>
          <w:rFonts w:ascii="Arial" w:hAnsi="Arial" w:cs="Arial"/>
          <w:sz w:val="24"/>
        </w:rPr>
        <w:t xml:space="preserve">can be found </w:t>
      </w:r>
      <w:r w:rsidR="662E6C86" w:rsidRPr="54344798">
        <w:rPr>
          <w:rFonts w:ascii="Arial" w:hAnsi="Arial" w:cs="Arial"/>
          <w:sz w:val="24"/>
        </w:rPr>
        <w:t>on the website.</w:t>
      </w:r>
      <w:bookmarkStart w:id="10" w:name="_Toc508031839"/>
    </w:p>
    <w:p w14:paraId="53E19E0B" w14:textId="07F040F0" w:rsidR="001D0D77" w:rsidRPr="001D0D77" w:rsidRDefault="008C1E2E" w:rsidP="001D0D77">
      <w:pPr>
        <w:pStyle w:val="Heading1"/>
      </w:pPr>
      <w:r>
        <w:t>9</w:t>
      </w:r>
      <w:r w:rsidR="001D0D77">
        <w:tab/>
      </w:r>
      <w:r w:rsidR="001D0D77" w:rsidRPr="001D0D77">
        <w:t>MEMBERS OF STAFF NOT RETURNING TO WORK</w:t>
      </w:r>
      <w:bookmarkEnd w:id="10"/>
    </w:p>
    <w:p w14:paraId="1178E3BE" w14:textId="36C7F8B6" w:rsidR="001D0D77" w:rsidRPr="001D0D77" w:rsidRDefault="001D0D77" w:rsidP="7F717EF4">
      <w:pPr>
        <w:rPr>
          <w:rFonts w:ascii="Arial" w:hAnsi="Arial" w:cs="Arial"/>
          <w:sz w:val="24"/>
        </w:rPr>
      </w:pPr>
      <w:r w:rsidRPr="7F717EF4">
        <w:rPr>
          <w:rFonts w:ascii="Arial" w:hAnsi="Arial" w:cs="Arial"/>
          <w:sz w:val="24"/>
        </w:rPr>
        <w:t xml:space="preserve">If </w:t>
      </w:r>
      <w:r w:rsidR="00B1688B">
        <w:rPr>
          <w:rFonts w:ascii="Arial" w:hAnsi="Arial" w:cs="Arial"/>
          <w:sz w:val="24"/>
        </w:rPr>
        <w:t>a colleague</w:t>
      </w:r>
      <w:r w:rsidR="00B1688B" w:rsidRPr="7F717EF4">
        <w:rPr>
          <w:rFonts w:ascii="Arial" w:hAnsi="Arial" w:cs="Arial"/>
          <w:sz w:val="24"/>
        </w:rPr>
        <w:t xml:space="preserve"> </w:t>
      </w:r>
      <w:r w:rsidRPr="7F717EF4">
        <w:rPr>
          <w:rFonts w:ascii="Arial" w:hAnsi="Arial" w:cs="Arial"/>
          <w:sz w:val="24"/>
        </w:rPr>
        <w:t>decide</w:t>
      </w:r>
      <w:r w:rsidR="00B1688B">
        <w:rPr>
          <w:rFonts w:ascii="Arial" w:hAnsi="Arial" w:cs="Arial"/>
          <w:sz w:val="24"/>
        </w:rPr>
        <w:t>s</w:t>
      </w:r>
      <w:r w:rsidRPr="7F717EF4">
        <w:rPr>
          <w:rFonts w:ascii="Arial" w:hAnsi="Arial" w:cs="Arial"/>
          <w:sz w:val="24"/>
        </w:rPr>
        <w:t xml:space="preserve"> to resign, </w:t>
      </w:r>
      <w:r w:rsidR="00B1688B">
        <w:rPr>
          <w:rFonts w:ascii="Arial" w:hAnsi="Arial" w:cs="Arial"/>
          <w:sz w:val="24"/>
        </w:rPr>
        <w:t>they</w:t>
      </w:r>
      <w:r w:rsidR="00B1688B" w:rsidRPr="7F717EF4">
        <w:rPr>
          <w:rFonts w:ascii="Arial" w:hAnsi="Arial" w:cs="Arial"/>
          <w:sz w:val="24"/>
        </w:rPr>
        <w:t xml:space="preserve"> </w:t>
      </w:r>
      <w:r w:rsidRPr="7F717EF4">
        <w:rPr>
          <w:rFonts w:ascii="Arial" w:hAnsi="Arial" w:cs="Arial"/>
          <w:sz w:val="24"/>
        </w:rPr>
        <w:t xml:space="preserve">will need to give the required notice in line with </w:t>
      </w:r>
      <w:r w:rsidR="00B1688B">
        <w:rPr>
          <w:rFonts w:ascii="Arial" w:hAnsi="Arial" w:cs="Arial"/>
          <w:sz w:val="24"/>
        </w:rPr>
        <w:t>their</w:t>
      </w:r>
      <w:r w:rsidR="00B1688B" w:rsidRPr="7F717EF4">
        <w:rPr>
          <w:rFonts w:ascii="Arial" w:hAnsi="Arial" w:cs="Arial"/>
          <w:sz w:val="24"/>
        </w:rPr>
        <w:t xml:space="preserve"> </w:t>
      </w:r>
      <w:r w:rsidRPr="7F717EF4">
        <w:rPr>
          <w:rFonts w:ascii="Arial" w:hAnsi="Arial" w:cs="Arial"/>
          <w:sz w:val="24"/>
        </w:rPr>
        <w:t xml:space="preserve">employment contract. If </w:t>
      </w:r>
      <w:r w:rsidR="00B1688B">
        <w:rPr>
          <w:rFonts w:ascii="Arial" w:hAnsi="Arial" w:cs="Arial"/>
          <w:sz w:val="24"/>
        </w:rPr>
        <w:t>they</w:t>
      </w:r>
      <w:r w:rsidR="00B1688B" w:rsidRPr="7F717EF4">
        <w:rPr>
          <w:rFonts w:ascii="Arial" w:hAnsi="Arial" w:cs="Arial"/>
          <w:sz w:val="24"/>
        </w:rPr>
        <w:t xml:space="preserve"> </w:t>
      </w:r>
      <w:r w:rsidRPr="7F717EF4">
        <w:rPr>
          <w:rFonts w:ascii="Arial" w:hAnsi="Arial" w:cs="Arial"/>
          <w:sz w:val="24"/>
        </w:rPr>
        <w:t xml:space="preserve">have received University Maternity Pay (UMP) and do not return to work for a period of at least 3 </w:t>
      </w:r>
      <w:proofErr w:type="gramStart"/>
      <w:r w:rsidRPr="7F717EF4">
        <w:rPr>
          <w:rFonts w:ascii="Arial" w:hAnsi="Arial" w:cs="Arial"/>
          <w:sz w:val="24"/>
        </w:rPr>
        <w:t xml:space="preserve">months, </w:t>
      </w:r>
      <w:r w:rsidR="00CB32BC" w:rsidRPr="7F717EF4">
        <w:rPr>
          <w:rFonts w:ascii="Arial" w:hAnsi="Arial" w:cs="Arial"/>
          <w:sz w:val="24"/>
        </w:rPr>
        <w:t xml:space="preserve"> Payroll</w:t>
      </w:r>
      <w:proofErr w:type="gramEnd"/>
      <w:r w:rsidR="00CB32BC" w:rsidRPr="7F717EF4">
        <w:rPr>
          <w:rFonts w:ascii="Arial" w:hAnsi="Arial" w:cs="Arial"/>
          <w:sz w:val="24"/>
        </w:rPr>
        <w:t xml:space="preserve"> will contact </w:t>
      </w:r>
      <w:r w:rsidR="00B1688B">
        <w:rPr>
          <w:rFonts w:ascii="Arial" w:hAnsi="Arial" w:cs="Arial"/>
          <w:sz w:val="24"/>
        </w:rPr>
        <w:t>them</w:t>
      </w:r>
      <w:r w:rsidR="00CB32BC" w:rsidRPr="7F717EF4">
        <w:rPr>
          <w:rFonts w:ascii="Arial" w:hAnsi="Arial" w:cs="Arial"/>
          <w:sz w:val="24"/>
        </w:rPr>
        <w:t xml:space="preserve"> and </w:t>
      </w:r>
      <w:r w:rsidR="2B60CC9C" w:rsidRPr="7F717EF4">
        <w:rPr>
          <w:rFonts w:ascii="Arial" w:hAnsi="Arial" w:cs="Arial"/>
          <w:sz w:val="24"/>
        </w:rPr>
        <w:t>arrange</w:t>
      </w:r>
      <w:r w:rsidR="00CB32BC" w:rsidRPr="7F717EF4">
        <w:rPr>
          <w:rFonts w:ascii="Arial" w:hAnsi="Arial" w:cs="Arial"/>
          <w:sz w:val="24"/>
        </w:rPr>
        <w:t xml:space="preserve"> for </w:t>
      </w:r>
      <w:r w:rsidR="00461280">
        <w:rPr>
          <w:rFonts w:ascii="Arial" w:hAnsi="Arial" w:cs="Arial"/>
          <w:sz w:val="24"/>
        </w:rPr>
        <w:t>them</w:t>
      </w:r>
      <w:r w:rsidR="00CB32BC" w:rsidRPr="7F717EF4">
        <w:rPr>
          <w:rFonts w:ascii="Arial" w:hAnsi="Arial" w:cs="Arial"/>
          <w:sz w:val="24"/>
        </w:rPr>
        <w:t xml:space="preserve"> to repay</w:t>
      </w:r>
      <w:r w:rsidR="00CB497B">
        <w:rPr>
          <w:rFonts w:ascii="Arial" w:hAnsi="Arial" w:cs="Arial"/>
          <w:sz w:val="24"/>
        </w:rPr>
        <w:t xml:space="preserve"> </w:t>
      </w:r>
      <w:r w:rsidRPr="7F717EF4">
        <w:rPr>
          <w:rFonts w:ascii="Arial" w:hAnsi="Arial" w:cs="Arial"/>
          <w:sz w:val="24"/>
        </w:rPr>
        <w:t xml:space="preserve">the non-statutory part of </w:t>
      </w:r>
      <w:r w:rsidR="00461280">
        <w:rPr>
          <w:rFonts w:ascii="Arial" w:hAnsi="Arial" w:cs="Arial"/>
          <w:sz w:val="24"/>
        </w:rPr>
        <w:t>their</w:t>
      </w:r>
      <w:r w:rsidR="00461280" w:rsidRPr="7F717EF4">
        <w:rPr>
          <w:rFonts w:ascii="Arial" w:hAnsi="Arial" w:cs="Arial"/>
          <w:sz w:val="24"/>
        </w:rPr>
        <w:t xml:space="preserve"> </w:t>
      </w:r>
      <w:r w:rsidRPr="7F717EF4">
        <w:rPr>
          <w:rFonts w:ascii="Arial" w:hAnsi="Arial" w:cs="Arial"/>
          <w:sz w:val="24"/>
        </w:rPr>
        <w:t>UMP.</w:t>
      </w:r>
    </w:p>
    <w:p w14:paraId="65C59808" w14:textId="576393F1" w:rsidR="001D0D77" w:rsidRPr="001D0D77" w:rsidRDefault="008C1E2E" w:rsidP="001D0D77">
      <w:pPr>
        <w:pStyle w:val="Heading1"/>
      </w:pPr>
      <w:bookmarkStart w:id="11" w:name="_Toc508031840"/>
      <w:r>
        <w:t>10</w:t>
      </w:r>
      <w:r w:rsidR="001D0D77">
        <w:tab/>
      </w:r>
      <w:r w:rsidR="001D0D77" w:rsidRPr="001D0D77">
        <w:t>STAFF ON FIXED-TERM CONTRACTS</w:t>
      </w:r>
      <w:bookmarkEnd w:id="11"/>
    </w:p>
    <w:p w14:paraId="68666AF5" w14:textId="6B614D96" w:rsidR="001D0D77" w:rsidRPr="001D0D77" w:rsidRDefault="00461280" w:rsidP="00CB497B">
      <w:pPr>
        <w:jc w:val="both"/>
        <w:rPr>
          <w:rFonts w:ascii="Arial" w:hAnsi="Arial" w:cs="Arial"/>
          <w:sz w:val="24"/>
        </w:rPr>
      </w:pPr>
      <w:r>
        <w:rPr>
          <w:rFonts w:ascii="Arial" w:hAnsi="Arial" w:cs="Arial"/>
          <w:sz w:val="24"/>
        </w:rPr>
        <w:t>Colleagues</w:t>
      </w:r>
      <w:r w:rsidRPr="54344798">
        <w:rPr>
          <w:rFonts w:ascii="Arial" w:hAnsi="Arial" w:cs="Arial"/>
          <w:sz w:val="24"/>
        </w:rPr>
        <w:t xml:space="preserve"> </w:t>
      </w:r>
      <w:r w:rsidR="001D0D77" w:rsidRPr="54344798">
        <w:rPr>
          <w:rFonts w:ascii="Arial" w:hAnsi="Arial" w:cs="Arial"/>
          <w:sz w:val="24"/>
        </w:rPr>
        <w:t xml:space="preserve">should consult with </w:t>
      </w:r>
      <w:r>
        <w:rPr>
          <w:rFonts w:ascii="Arial" w:hAnsi="Arial" w:cs="Arial"/>
          <w:sz w:val="24"/>
        </w:rPr>
        <w:t>their</w:t>
      </w:r>
      <w:r w:rsidRPr="54344798">
        <w:rPr>
          <w:rFonts w:ascii="Arial" w:hAnsi="Arial" w:cs="Arial"/>
          <w:sz w:val="24"/>
        </w:rPr>
        <w:t xml:space="preserve"> </w:t>
      </w:r>
      <w:r w:rsidR="001D0D77" w:rsidRPr="54344798">
        <w:rPr>
          <w:rFonts w:ascii="Arial" w:hAnsi="Arial" w:cs="Arial"/>
          <w:sz w:val="24"/>
        </w:rPr>
        <w:t xml:space="preserve">line manager at the earliest opportunity in the event </w:t>
      </w:r>
      <w:r>
        <w:rPr>
          <w:rFonts w:ascii="Arial" w:hAnsi="Arial" w:cs="Arial"/>
          <w:sz w:val="24"/>
        </w:rPr>
        <w:t>their</w:t>
      </w:r>
      <w:r w:rsidRPr="54344798">
        <w:rPr>
          <w:rFonts w:ascii="Arial" w:hAnsi="Arial" w:cs="Arial"/>
          <w:sz w:val="24"/>
        </w:rPr>
        <w:t xml:space="preserve"> </w:t>
      </w:r>
      <w:r w:rsidR="001D0D77" w:rsidRPr="54344798">
        <w:rPr>
          <w:rFonts w:ascii="Arial" w:hAnsi="Arial" w:cs="Arial"/>
          <w:sz w:val="24"/>
        </w:rPr>
        <w:t xml:space="preserve">contact of employment is due to expire during </w:t>
      </w:r>
      <w:r>
        <w:rPr>
          <w:rFonts w:ascii="Arial" w:hAnsi="Arial" w:cs="Arial"/>
          <w:sz w:val="24"/>
        </w:rPr>
        <w:t>their</w:t>
      </w:r>
      <w:r w:rsidRPr="54344798">
        <w:rPr>
          <w:rFonts w:ascii="Arial" w:hAnsi="Arial" w:cs="Arial"/>
          <w:sz w:val="24"/>
        </w:rPr>
        <w:t xml:space="preserve"> </w:t>
      </w:r>
      <w:r w:rsidR="001D0D77" w:rsidRPr="54344798">
        <w:rPr>
          <w:rFonts w:ascii="Arial" w:hAnsi="Arial" w:cs="Arial"/>
          <w:sz w:val="24"/>
        </w:rPr>
        <w:t xml:space="preserve">maternity </w:t>
      </w:r>
      <w:r w:rsidR="68B8FB63" w:rsidRPr="54344798">
        <w:rPr>
          <w:rFonts w:ascii="Arial" w:hAnsi="Arial" w:cs="Arial"/>
          <w:sz w:val="24"/>
        </w:rPr>
        <w:t xml:space="preserve">/ pregnant parent </w:t>
      </w:r>
      <w:r w:rsidR="001D0D77" w:rsidRPr="54344798">
        <w:rPr>
          <w:rFonts w:ascii="Arial" w:hAnsi="Arial" w:cs="Arial"/>
          <w:sz w:val="24"/>
        </w:rPr>
        <w:t>leave</w:t>
      </w:r>
      <w:r w:rsidR="3A3CF2D4" w:rsidRPr="54344798">
        <w:rPr>
          <w:rFonts w:ascii="Arial" w:hAnsi="Arial" w:cs="Arial"/>
          <w:sz w:val="24"/>
        </w:rPr>
        <w:t>.</w:t>
      </w:r>
    </w:p>
    <w:p w14:paraId="3C22231A" w14:textId="59339B47" w:rsidR="001D0D77" w:rsidRPr="001D0D77" w:rsidRDefault="001D0D77" w:rsidP="00CB497B">
      <w:pPr>
        <w:jc w:val="both"/>
        <w:rPr>
          <w:rFonts w:ascii="Arial" w:hAnsi="Arial" w:cs="Arial"/>
          <w:sz w:val="24"/>
        </w:rPr>
      </w:pPr>
      <w:r w:rsidRPr="54344798">
        <w:rPr>
          <w:rFonts w:ascii="Arial" w:hAnsi="Arial" w:cs="Arial"/>
          <w:sz w:val="24"/>
        </w:rPr>
        <w:lastRenderedPageBreak/>
        <w:t xml:space="preserve">If </w:t>
      </w:r>
      <w:r w:rsidR="00461280">
        <w:rPr>
          <w:rFonts w:ascii="Arial" w:hAnsi="Arial" w:cs="Arial"/>
          <w:sz w:val="24"/>
        </w:rPr>
        <w:t>they</w:t>
      </w:r>
      <w:r w:rsidR="00461280" w:rsidRPr="54344798">
        <w:rPr>
          <w:rFonts w:ascii="Arial" w:hAnsi="Arial" w:cs="Arial"/>
          <w:sz w:val="24"/>
        </w:rPr>
        <w:t xml:space="preserve"> </w:t>
      </w:r>
      <w:r w:rsidRPr="54344798">
        <w:rPr>
          <w:rFonts w:ascii="Arial" w:hAnsi="Arial" w:cs="Arial"/>
          <w:sz w:val="24"/>
        </w:rPr>
        <w:t xml:space="preserve">are on a fixed term contract that </w:t>
      </w:r>
      <w:r w:rsidR="064B3D4E" w:rsidRPr="54344798">
        <w:rPr>
          <w:rFonts w:ascii="Arial" w:hAnsi="Arial" w:cs="Arial"/>
          <w:sz w:val="24"/>
        </w:rPr>
        <w:t>ends</w:t>
      </w:r>
      <w:r w:rsidRPr="54344798">
        <w:rPr>
          <w:rFonts w:ascii="Arial" w:hAnsi="Arial" w:cs="Arial"/>
          <w:sz w:val="24"/>
        </w:rPr>
        <w:t xml:space="preserve"> during / at the end of </w:t>
      </w:r>
      <w:proofErr w:type="gramStart"/>
      <w:r w:rsidR="00461280">
        <w:rPr>
          <w:rFonts w:ascii="Arial" w:hAnsi="Arial" w:cs="Arial"/>
          <w:sz w:val="24"/>
        </w:rPr>
        <w:t>their</w:t>
      </w:r>
      <w:r w:rsidR="00461280" w:rsidRPr="54344798">
        <w:rPr>
          <w:rFonts w:ascii="Arial" w:hAnsi="Arial" w:cs="Arial"/>
          <w:sz w:val="24"/>
        </w:rPr>
        <w:t xml:space="preserve"> </w:t>
      </w:r>
      <w:r w:rsidRPr="54344798">
        <w:rPr>
          <w:rFonts w:ascii="Arial" w:hAnsi="Arial" w:cs="Arial"/>
          <w:sz w:val="24"/>
        </w:rPr>
        <w:t xml:space="preserve"> leave</w:t>
      </w:r>
      <w:proofErr w:type="gramEnd"/>
      <w:r w:rsidRPr="54344798">
        <w:rPr>
          <w:rFonts w:ascii="Arial" w:hAnsi="Arial" w:cs="Arial"/>
          <w:sz w:val="24"/>
        </w:rPr>
        <w:t xml:space="preserve"> and it has not been possible to identify a redeployment opportunity, </w:t>
      </w:r>
      <w:r w:rsidR="00461280">
        <w:rPr>
          <w:rFonts w:ascii="Arial" w:hAnsi="Arial" w:cs="Arial"/>
          <w:sz w:val="24"/>
        </w:rPr>
        <w:t>they</w:t>
      </w:r>
      <w:r w:rsidR="00461280" w:rsidRPr="54344798">
        <w:rPr>
          <w:rFonts w:ascii="Arial" w:hAnsi="Arial" w:cs="Arial"/>
          <w:sz w:val="24"/>
        </w:rPr>
        <w:t xml:space="preserve"> </w:t>
      </w:r>
      <w:r w:rsidRPr="54344798">
        <w:rPr>
          <w:rFonts w:ascii="Arial" w:hAnsi="Arial" w:cs="Arial"/>
          <w:sz w:val="24"/>
        </w:rPr>
        <w:t xml:space="preserve">would not be expected to repay the non-statutory part of </w:t>
      </w:r>
      <w:r w:rsidR="00461280">
        <w:rPr>
          <w:rFonts w:ascii="Arial" w:hAnsi="Arial" w:cs="Arial"/>
          <w:sz w:val="24"/>
        </w:rPr>
        <w:t>their</w:t>
      </w:r>
      <w:r w:rsidR="00461280" w:rsidRPr="54344798">
        <w:rPr>
          <w:rFonts w:ascii="Arial" w:hAnsi="Arial" w:cs="Arial"/>
          <w:sz w:val="24"/>
        </w:rPr>
        <w:t xml:space="preserve"> </w:t>
      </w:r>
      <w:r w:rsidRPr="54344798">
        <w:rPr>
          <w:rFonts w:ascii="Arial" w:hAnsi="Arial" w:cs="Arial"/>
          <w:sz w:val="24"/>
        </w:rPr>
        <w:t xml:space="preserve">UMP. However, if </w:t>
      </w:r>
      <w:r w:rsidR="00461280">
        <w:rPr>
          <w:rFonts w:ascii="Arial" w:hAnsi="Arial" w:cs="Arial"/>
          <w:sz w:val="24"/>
        </w:rPr>
        <w:t>they</w:t>
      </w:r>
      <w:r w:rsidR="00461280" w:rsidRPr="54344798">
        <w:rPr>
          <w:rFonts w:ascii="Arial" w:hAnsi="Arial" w:cs="Arial"/>
          <w:sz w:val="24"/>
        </w:rPr>
        <w:t xml:space="preserve"> </w:t>
      </w:r>
      <w:r w:rsidRPr="54344798">
        <w:rPr>
          <w:rFonts w:ascii="Arial" w:hAnsi="Arial" w:cs="Arial"/>
          <w:sz w:val="24"/>
        </w:rPr>
        <w:t xml:space="preserve">are offered an extension of </w:t>
      </w:r>
      <w:r w:rsidR="00461280">
        <w:rPr>
          <w:rFonts w:ascii="Arial" w:hAnsi="Arial" w:cs="Arial"/>
          <w:sz w:val="24"/>
        </w:rPr>
        <w:t>their</w:t>
      </w:r>
      <w:r w:rsidR="00461280" w:rsidRPr="54344798">
        <w:rPr>
          <w:rFonts w:ascii="Arial" w:hAnsi="Arial" w:cs="Arial"/>
          <w:sz w:val="24"/>
        </w:rPr>
        <w:t xml:space="preserve"> </w:t>
      </w:r>
      <w:r w:rsidRPr="54344798">
        <w:rPr>
          <w:rFonts w:ascii="Arial" w:hAnsi="Arial" w:cs="Arial"/>
          <w:sz w:val="24"/>
        </w:rPr>
        <w:t xml:space="preserve">current contract or a redeployment position at the University, but choose not to accept it, we reserve the right to reclaim the non-statutory part of </w:t>
      </w:r>
      <w:r w:rsidR="00461280">
        <w:rPr>
          <w:rFonts w:ascii="Arial" w:hAnsi="Arial" w:cs="Arial"/>
          <w:sz w:val="24"/>
        </w:rPr>
        <w:t>their</w:t>
      </w:r>
      <w:r w:rsidR="00461280" w:rsidRPr="54344798">
        <w:rPr>
          <w:rFonts w:ascii="Arial" w:hAnsi="Arial" w:cs="Arial"/>
          <w:sz w:val="24"/>
        </w:rPr>
        <w:t xml:space="preserve"> </w:t>
      </w:r>
      <w:r w:rsidRPr="54344798">
        <w:rPr>
          <w:rFonts w:ascii="Arial" w:hAnsi="Arial" w:cs="Arial"/>
          <w:sz w:val="24"/>
        </w:rPr>
        <w:t xml:space="preserve">UMP if </w:t>
      </w:r>
      <w:r w:rsidR="00461280">
        <w:rPr>
          <w:rFonts w:ascii="Arial" w:hAnsi="Arial" w:cs="Arial"/>
          <w:sz w:val="24"/>
        </w:rPr>
        <w:t>they</w:t>
      </w:r>
      <w:r w:rsidR="00461280" w:rsidRPr="54344798">
        <w:rPr>
          <w:rFonts w:ascii="Arial" w:hAnsi="Arial" w:cs="Arial"/>
          <w:sz w:val="24"/>
        </w:rPr>
        <w:t xml:space="preserve"> </w:t>
      </w:r>
      <w:r w:rsidRPr="54344798">
        <w:rPr>
          <w:rFonts w:ascii="Arial" w:hAnsi="Arial" w:cs="Arial"/>
          <w:sz w:val="24"/>
        </w:rPr>
        <w:t xml:space="preserve">reject or do not pursue these options. </w:t>
      </w:r>
    </w:p>
    <w:p w14:paraId="04A97E15" w14:textId="57D63A54" w:rsidR="001D0D77" w:rsidRPr="001D0D77" w:rsidRDefault="001D0D77" w:rsidP="00CB497B">
      <w:pPr>
        <w:jc w:val="both"/>
        <w:rPr>
          <w:rFonts w:ascii="Arial" w:hAnsi="Arial" w:cs="Arial"/>
          <w:sz w:val="24"/>
        </w:rPr>
      </w:pPr>
      <w:r w:rsidRPr="7F717EF4">
        <w:rPr>
          <w:rFonts w:ascii="Arial" w:hAnsi="Arial" w:cs="Arial"/>
          <w:sz w:val="24"/>
        </w:rPr>
        <w:t xml:space="preserve">Where no extension is possible </w:t>
      </w:r>
      <w:r w:rsidR="00461280">
        <w:rPr>
          <w:rFonts w:ascii="Arial" w:hAnsi="Arial" w:cs="Arial"/>
          <w:sz w:val="24"/>
        </w:rPr>
        <w:t>the</w:t>
      </w:r>
      <w:r w:rsidR="00461280" w:rsidRPr="7F717EF4">
        <w:rPr>
          <w:rFonts w:ascii="Arial" w:hAnsi="Arial" w:cs="Arial"/>
          <w:sz w:val="24"/>
        </w:rPr>
        <w:t xml:space="preserve"> </w:t>
      </w:r>
      <w:r w:rsidR="000C35A0" w:rsidRPr="7F717EF4">
        <w:rPr>
          <w:rFonts w:ascii="Arial" w:hAnsi="Arial" w:cs="Arial"/>
          <w:sz w:val="24"/>
        </w:rPr>
        <w:t xml:space="preserve">remaining </w:t>
      </w:r>
      <w:r w:rsidRPr="7F717EF4">
        <w:rPr>
          <w:rFonts w:ascii="Arial" w:hAnsi="Arial" w:cs="Arial"/>
          <w:sz w:val="24"/>
        </w:rPr>
        <w:t xml:space="preserve">maternity pay will </w:t>
      </w:r>
      <w:r w:rsidR="000C35A0" w:rsidRPr="7F717EF4">
        <w:rPr>
          <w:rFonts w:ascii="Arial" w:hAnsi="Arial" w:cs="Arial"/>
          <w:sz w:val="24"/>
        </w:rPr>
        <w:t xml:space="preserve">be </w:t>
      </w:r>
      <w:r w:rsidR="0906B3C5" w:rsidRPr="7F717EF4">
        <w:rPr>
          <w:rFonts w:ascii="Arial" w:hAnsi="Arial" w:cs="Arial"/>
          <w:sz w:val="24"/>
        </w:rPr>
        <w:t>honoured,</w:t>
      </w:r>
      <w:r w:rsidR="000C35A0" w:rsidRPr="7F717EF4">
        <w:rPr>
          <w:rFonts w:ascii="Arial" w:hAnsi="Arial" w:cs="Arial"/>
          <w:sz w:val="24"/>
        </w:rPr>
        <w:t xml:space="preserve"> and Payroll will process outstanding monies accordingly</w:t>
      </w:r>
      <w:r w:rsidR="29C58C8B" w:rsidRPr="7F717EF4">
        <w:rPr>
          <w:rFonts w:ascii="Arial" w:hAnsi="Arial" w:cs="Arial"/>
          <w:sz w:val="24"/>
        </w:rPr>
        <w:t xml:space="preserve"> in a lump sum</w:t>
      </w:r>
      <w:r w:rsidR="000C35A0" w:rsidRPr="7F717EF4">
        <w:rPr>
          <w:rFonts w:ascii="Arial" w:hAnsi="Arial" w:cs="Arial"/>
          <w:sz w:val="24"/>
        </w:rPr>
        <w:t>.</w:t>
      </w:r>
    </w:p>
    <w:p w14:paraId="755692BD" w14:textId="58C5A845" w:rsidR="001D0D77" w:rsidRPr="001D0D77" w:rsidRDefault="001D0D77" w:rsidP="001D0D77">
      <w:pPr>
        <w:pStyle w:val="Heading1"/>
      </w:pPr>
      <w:bookmarkStart w:id="12" w:name="_Toc508031841"/>
      <w:r>
        <w:t>1</w:t>
      </w:r>
      <w:r w:rsidR="008C1E2E">
        <w:t>1</w:t>
      </w:r>
      <w:r w:rsidRPr="001D0D77">
        <w:tab/>
        <w:t>RIGHTS &amp; OBLIGATIONS</w:t>
      </w:r>
      <w:bookmarkEnd w:id="12"/>
    </w:p>
    <w:p w14:paraId="154855D2" w14:textId="37DF679E" w:rsidR="001D0D77" w:rsidRPr="001D0D77" w:rsidRDefault="001D0D77" w:rsidP="001D0D77">
      <w:pPr>
        <w:pStyle w:val="Heading2"/>
        <w:ind w:firstLine="720"/>
      </w:pPr>
      <w:bookmarkStart w:id="13" w:name="_Toc508031842"/>
      <w:r>
        <w:t>1</w:t>
      </w:r>
      <w:r w:rsidR="008C1E2E">
        <w:t>1</w:t>
      </w:r>
      <w:r>
        <w:t>.1</w:t>
      </w:r>
      <w:r>
        <w:tab/>
      </w:r>
      <w:r w:rsidRPr="001D0D77">
        <w:t>PENSION RIGHTS</w:t>
      </w:r>
      <w:bookmarkEnd w:id="13"/>
    </w:p>
    <w:p w14:paraId="13112831" w14:textId="77777777" w:rsidR="001D0D77" w:rsidRPr="001D0D77" w:rsidRDefault="001D0D77" w:rsidP="00CB497B">
      <w:pPr>
        <w:jc w:val="both"/>
        <w:rPr>
          <w:rFonts w:ascii="Arial" w:hAnsi="Arial" w:cs="Arial"/>
          <w:sz w:val="24"/>
        </w:rPr>
      </w:pPr>
      <w:r w:rsidRPr="001D0D77">
        <w:rPr>
          <w:rFonts w:ascii="Arial" w:hAnsi="Arial" w:cs="Arial"/>
          <w:sz w:val="24"/>
        </w:rPr>
        <w:t>Pension rights and contributions shall be managed in accordance with the provisions of the relevant superannuation scheme, providing that these provisions do not conflict with any statutory requireme</w:t>
      </w:r>
      <w:r>
        <w:rPr>
          <w:rFonts w:ascii="Arial" w:hAnsi="Arial" w:cs="Arial"/>
          <w:sz w:val="24"/>
        </w:rPr>
        <w:t>nts that may apply at the time.</w:t>
      </w:r>
    </w:p>
    <w:p w14:paraId="143F9D8B" w14:textId="57D7A68D" w:rsidR="001D0D77" w:rsidRPr="001D0D77" w:rsidRDefault="001D0D77" w:rsidP="00CB497B">
      <w:pPr>
        <w:jc w:val="both"/>
        <w:rPr>
          <w:rFonts w:ascii="Arial" w:hAnsi="Arial" w:cs="Arial"/>
          <w:sz w:val="24"/>
        </w:rPr>
      </w:pPr>
      <w:r w:rsidRPr="283065AC">
        <w:rPr>
          <w:rFonts w:ascii="Arial" w:hAnsi="Arial" w:cs="Arial"/>
          <w:sz w:val="24"/>
        </w:rPr>
        <w:t>Pension benefits will normally be preserved during the period of paid leave</w:t>
      </w:r>
      <w:r w:rsidR="00CB497B">
        <w:rPr>
          <w:rFonts w:ascii="Arial" w:hAnsi="Arial" w:cs="Arial"/>
          <w:sz w:val="24"/>
        </w:rPr>
        <w:t>. Colleagues</w:t>
      </w:r>
      <w:r w:rsidR="00CB497B" w:rsidRPr="283065AC">
        <w:rPr>
          <w:rFonts w:ascii="Arial" w:hAnsi="Arial" w:cs="Arial"/>
          <w:sz w:val="24"/>
        </w:rPr>
        <w:t xml:space="preserve"> </w:t>
      </w:r>
      <w:r w:rsidR="00CB497B">
        <w:rPr>
          <w:rFonts w:ascii="Arial" w:hAnsi="Arial" w:cs="Arial"/>
          <w:sz w:val="24"/>
        </w:rPr>
        <w:t>have</w:t>
      </w:r>
      <w:r w:rsidRPr="283065AC">
        <w:rPr>
          <w:rFonts w:ascii="Arial" w:hAnsi="Arial" w:cs="Arial"/>
          <w:sz w:val="24"/>
        </w:rPr>
        <w:t xml:space="preserve"> the option to agree to pay the contribution for the unpaid leave on </w:t>
      </w:r>
      <w:r w:rsidR="00461280">
        <w:rPr>
          <w:rFonts w:ascii="Arial" w:hAnsi="Arial" w:cs="Arial"/>
          <w:sz w:val="24"/>
        </w:rPr>
        <w:t>their</w:t>
      </w:r>
      <w:r w:rsidR="00461280" w:rsidRPr="283065AC">
        <w:rPr>
          <w:rFonts w:ascii="Arial" w:hAnsi="Arial" w:cs="Arial"/>
          <w:sz w:val="24"/>
        </w:rPr>
        <w:t xml:space="preserve"> </w:t>
      </w:r>
      <w:r w:rsidRPr="283065AC">
        <w:rPr>
          <w:rFonts w:ascii="Arial" w:hAnsi="Arial" w:cs="Arial"/>
          <w:sz w:val="24"/>
        </w:rPr>
        <w:t xml:space="preserve">return to work and, </w:t>
      </w:r>
      <w:r w:rsidR="2D7183C3" w:rsidRPr="283065AC">
        <w:rPr>
          <w:rFonts w:ascii="Arial" w:hAnsi="Arial" w:cs="Arial"/>
          <w:sz w:val="24"/>
        </w:rPr>
        <w:t>if</w:t>
      </w:r>
      <w:r w:rsidRPr="283065AC">
        <w:rPr>
          <w:rFonts w:ascii="Arial" w:hAnsi="Arial" w:cs="Arial"/>
          <w:sz w:val="24"/>
        </w:rPr>
        <w:t xml:space="preserve"> this occurs, the University will also pay employer contributions for the unpaid period of leave.</w:t>
      </w:r>
    </w:p>
    <w:p w14:paraId="678BAABF" w14:textId="216B83A3" w:rsidR="001D0D77" w:rsidRPr="001D0D77" w:rsidRDefault="001D0D77" w:rsidP="00CB497B">
      <w:pPr>
        <w:jc w:val="both"/>
        <w:rPr>
          <w:rFonts w:ascii="Arial" w:hAnsi="Arial" w:cs="Arial"/>
          <w:sz w:val="24"/>
        </w:rPr>
      </w:pPr>
      <w:r w:rsidRPr="001D0D77">
        <w:rPr>
          <w:rFonts w:ascii="Arial" w:hAnsi="Arial" w:cs="Arial"/>
          <w:sz w:val="24"/>
        </w:rPr>
        <w:t xml:space="preserve">Further information on specific provision under respective pension schemes can be provided by the Pensions </w:t>
      </w:r>
      <w:r w:rsidR="000C35A0">
        <w:rPr>
          <w:rFonts w:ascii="Arial" w:hAnsi="Arial" w:cs="Arial"/>
          <w:sz w:val="24"/>
        </w:rPr>
        <w:t>Manager</w:t>
      </w:r>
      <w:r w:rsidRPr="001D0D77">
        <w:rPr>
          <w:rFonts w:ascii="Arial" w:hAnsi="Arial" w:cs="Arial"/>
          <w:sz w:val="24"/>
        </w:rPr>
        <w:t>.</w:t>
      </w:r>
    </w:p>
    <w:p w14:paraId="742245A3" w14:textId="48FE3A4B" w:rsidR="001D0D77" w:rsidRPr="001D0D77" w:rsidRDefault="001D0D77" w:rsidP="001D0D77">
      <w:pPr>
        <w:pStyle w:val="Heading2"/>
        <w:ind w:firstLine="720"/>
      </w:pPr>
      <w:bookmarkStart w:id="14" w:name="_Toc508031843"/>
      <w:r>
        <w:t>1</w:t>
      </w:r>
      <w:r w:rsidR="008C1E2E">
        <w:t>1</w:t>
      </w:r>
      <w:r>
        <w:t>.2</w:t>
      </w:r>
      <w:r>
        <w:tab/>
      </w:r>
      <w:r w:rsidRPr="001D0D77">
        <w:t>CONTINUOUS SERVICE</w:t>
      </w:r>
      <w:bookmarkEnd w:id="14"/>
    </w:p>
    <w:p w14:paraId="61D67FC4" w14:textId="74706483" w:rsidR="001D0D77" w:rsidRPr="001D0D77" w:rsidRDefault="00461280" w:rsidP="003C1B2B">
      <w:pPr>
        <w:jc w:val="both"/>
        <w:rPr>
          <w:rFonts w:ascii="Arial" w:hAnsi="Arial" w:cs="Arial"/>
          <w:sz w:val="24"/>
        </w:rPr>
      </w:pPr>
      <w:r>
        <w:rPr>
          <w:rFonts w:ascii="Arial" w:hAnsi="Arial" w:cs="Arial"/>
          <w:sz w:val="24"/>
        </w:rPr>
        <w:t>The</w:t>
      </w:r>
      <w:r w:rsidR="3C368921" w:rsidRPr="54344798">
        <w:rPr>
          <w:rFonts w:ascii="Arial" w:hAnsi="Arial" w:cs="Arial"/>
          <w:sz w:val="24"/>
        </w:rPr>
        <w:t xml:space="preserve"> </w:t>
      </w:r>
      <w:r w:rsidR="001D0D77" w:rsidRPr="54344798">
        <w:rPr>
          <w:rFonts w:ascii="Arial" w:hAnsi="Arial" w:cs="Arial"/>
          <w:sz w:val="24"/>
        </w:rPr>
        <w:t xml:space="preserve">period of absence will be considered continuous service with the University for the purpose of redundancy rights and other similar rights. </w:t>
      </w:r>
      <w:r>
        <w:rPr>
          <w:rFonts w:ascii="Arial" w:hAnsi="Arial" w:cs="Arial"/>
          <w:sz w:val="24"/>
        </w:rPr>
        <w:t>Colleagues</w:t>
      </w:r>
      <w:r w:rsidRPr="54344798">
        <w:rPr>
          <w:rFonts w:ascii="Arial" w:hAnsi="Arial" w:cs="Arial"/>
          <w:sz w:val="24"/>
        </w:rPr>
        <w:t xml:space="preserve"> </w:t>
      </w:r>
      <w:r w:rsidR="001D0D77" w:rsidRPr="54344798">
        <w:rPr>
          <w:rFonts w:ascii="Arial" w:hAnsi="Arial" w:cs="Arial"/>
          <w:sz w:val="24"/>
        </w:rPr>
        <w:t xml:space="preserve">will also be entitled to progress through the normal annual increments on the University’s salary scale in accordance with </w:t>
      </w:r>
      <w:r>
        <w:rPr>
          <w:rFonts w:ascii="Arial" w:hAnsi="Arial" w:cs="Arial"/>
          <w:sz w:val="24"/>
        </w:rPr>
        <w:t>their</w:t>
      </w:r>
      <w:r w:rsidRPr="54344798">
        <w:rPr>
          <w:rFonts w:ascii="Arial" w:hAnsi="Arial" w:cs="Arial"/>
          <w:sz w:val="24"/>
        </w:rPr>
        <w:t xml:space="preserve"> </w:t>
      </w:r>
      <w:r w:rsidR="001D0D77" w:rsidRPr="54344798">
        <w:rPr>
          <w:rFonts w:ascii="Arial" w:hAnsi="Arial" w:cs="Arial"/>
          <w:sz w:val="24"/>
        </w:rPr>
        <w:t>terms and conditions of employment.</w:t>
      </w:r>
    </w:p>
    <w:p w14:paraId="7CF05E49" w14:textId="678D4940" w:rsidR="001D0D77" w:rsidRPr="001D0D77" w:rsidRDefault="00694A2F" w:rsidP="001D0D77">
      <w:pPr>
        <w:pStyle w:val="Heading2"/>
        <w:ind w:firstLine="720"/>
      </w:pPr>
      <w:bookmarkStart w:id="15" w:name="_Toc508031844"/>
      <w:r>
        <w:t>1</w:t>
      </w:r>
      <w:r w:rsidR="008C1E2E">
        <w:t>1</w:t>
      </w:r>
      <w:r w:rsidR="001D0D77">
        <w:t>.3</w:t>
      </w:r>
      <w:r w:rsidR="001D0D77">
        <w:tab/>
      </w:r>
      <w:r w:rsidR="001D0D77" w:rsidRPr="001D0D77">
        <w:t>ANNUAL LEAVE</w:t>
      </w:r>
      <w:bookmarkEnd w:id="15"/>
    </w:p>
    <w:p w14:paraId="31F6593B" w14:textId="613AA72B" w:rsidR="001D0D77" w:rsidRPr="001D0D77" w:rsidRDefault="00461280" w:rsidP="54344798">
      <w:pPr>
        <w:rPr>
          <w:rFonts w:ascii="Arial" w:hAnsi="Arial" w:cs="Arial"/>
          <w:sz w:val="24"/>
        </w:rPr>
      </w:pPr>
      <w:r>
        <w:rPr>
          <w:rFonts w:ascii="Arial" w:hAnsi="Arial" w:cs="Arial"/>
          <w:sz w:val="24"/>
        </w:rPr>
        <w:t>Colleagues</w:t>
      </w:r>
      <w:r w:rsidRPr="54344798">
        <w:rPr>
          <w:rFonts w:ascii="Arial" w:hAnsi="Arial" w:cs="Arial"/>
          <w:sz w:val="24"/>
        </w:rPr>
        <w:t xml:space="preserve"> </w:t>
      </w:r>
      <w:r w:rsidR="001D0D77" w:rsidRPr="54344798">
        <w:rPr>
          <w:rFonts w:ascii="Arial" w:hAnsi="Arial" w:cs="Arial"/>
          <w:sz w:val="24"/>
        </w:rPr>
        <w:t xml:space="preserve">will accrue annual leave during </w:t>
      </w:r>
      <w:r>
        <w:rPr>
          <w:rFonts w:ascii="Arial" w:hAnsi="Arial" w:cs="Arial"/>
          <w:sz w:val="24"/>
        </w:rPr>
        <w:t>their</w:t>
      </w:r>
      <w:r w:rsidRPr="54344798">
        <w:rPr>
          <w:rFonts w:ascii="Arial" w:hAnsi="Arial" w:cs="Arial"/>
          <w:sz w:val="24"/>
        </w:rPr>
        <w:t xml:space="preserve"> </w:t>
      </w:r>
      <w:r w:rsidR="001D0D77" w:rsidRPr="54344798">
        <w:rPr>
          <w:rFonts w:ascii="Arial" w:hAnsi="Arial" w:cs="Arial"/>
          <w:sz w:val="24"/>
        </w:rPr>
        <w:t xml:space="preserve">maternity </w:t>
      </w:r>
      <w:r w:rsidR="49A0F05B" w:rsidRPr="54344798">
        <w:rPr>
          <w:rFonts w:ascii="Arial" w:hAnsi="Arial" w:cs="Arial"/>
          <w:sz w:val="24"/>
        </w:rPr>
        <w:t xml:space="preserve">/ pregnant parent </w:t>
      </w:r>
      <w:r w:rsidR="001D0D77" w:rsidRPr="54344798">
        <w:rPr>
          <w:rFonts w:ascii="Arial" w:hAnsi="Arial" w:cs="Arial"/>
          <w:sz w:val="24"/>
        </w:rPr>
        <w:t xml:space="preserve">leave. This includes any Bank holidays or University days that may fall within this </w:t>
      </w:r>
      <w:r w:rsidR="003C1B2B" w:rsidRPr="54344798">
        <w:rPr>
          <w:rFonts w:ascii="Arial" w:hAnsi="Arial" w:cs="Arial"/>
          <w:sz w:val="24"/>
        </w:rPr>
        <w:t>period. It</w:t>
      </w:r>
      <w:r w:rsidR="001D0D77" w:rsidRPr="54344798">
        <w:rPr>
          <w:rFonts w:ascii="Arial" w:hAnsi="Arial" w:cs="Arial"/>
          <w:sz w:val="24"/>
        </w:rPr>
        <w:t xml:space="preserve"> is not possible to take annual leave whilst on maternity </w:t>
      </w:r>
      <w:r w:rsidR="5F96C7C7" w:rsidRPr="54344798">
        <w:rPr>
          <w:rFonts w:ascii="Arial" w:hAnsi="Arial" w:cs="Arial"/>
          <w:sz w:val="24"/>
        </w:rPr>
        <w:t>/</w:t>
      </w:r>
      <w:r w:rsidR="52F9D58A" w:rsidRPr="54344798">
        <w:rPr>
          <w:rFonts w:ascii="Arial" w:hAnsi="Arial" w:cs="Arial"/>
          <w:sz w:val="24"/>
        </w:rPr>
        <w:t xml:space="preserve">pregnant parent </w:t>
      </w:r>
      <w:r w:rsidR="001D0D77" w:rsidRPr="54344798">
        <w:rPr>
          <w:rFonts w:ascii="Arial" w:hAnsi="Arial" w:cs="Arial"/>
          <w:sz w:val="24"/>
        </w:rPr>
        <w:t>leave</w:t>
      </w:r>
      <w:r w:rsidR="60069FDE" w:rsidRPr="54344798">
        <w:rPr>
          <w:rFonts w:ascii="Arial" w:hAnsi="Arial" w:cs="Arial"/>
          <w:sz w:val="24"/>
        </w:rPr>
        <w:t>.</w:t>
      </w:r>
    </w:p>
    <w:p w14:paraId="52CA05E6" w14:textId="21CC5FAC" w:rsidR="001D0D77" w:rsidRPr="001D0D77" w:rsidRDefault="001D0D77" w:rsidP="54344798">
      <w:pPr>
        <w:rPr>
          <w:rFonts w:ascii="Arial" w:hAnsi="Arial" w:cs="Arial"/>
          <w:sz w:val="24"/>
        </w:rPr>
      </w:pPr>
      <w:r w:rsidRPr="54344798">
        <w:rPr>
          <w:rFonts w:ascii="Arial" w:hAnsi="Arial" w:cs="Arial"/>
          <w:sz w:val="24"/>
        </w:rPr>
        <w:t xml:space="preserve">Upon </w:t>
      </w:r>
      <w:r w:rsidR="003C1B2B" w:rsidRPr="54344798">
        <w:rPr>
          <w:rFonts w:ascii="Arial" w:hAnsi="Arial" w:cs="Arial"/>
          <w:sz w:val="24"/>
        </w:rPr>
        <w:t>return</w:t>
      </w:r>
      <w:r w:rsidR="003C1B2B">
        <w:rPr>
          <w:rFonts w:ascii="Arial" w:hAnsi="Arial" w:cs="Arial"/>
          <w:sz w:val="24"/>
        </w:rPr>
        <w:t>,</w:t>
      </w:r>
      <w:r w:rsidR="003C1B2B" w:rsidRPr="54344798">
        <w:rPr>
          <w:rFonts w:ascii="Arial" w:hAnsi="Arial" w:cs="Arial"/>
          <w:sz w:val="24"/>
        </w:rPr>
        <w:t xml:space="preserve"> colleagues</w:t>
      </w:r>
      <w:r w:rsidR="00461280" w:rsidRPr="54344798">
        <w:rPr>
          <w:rFonts w:ascii="Arial" w:hAnsi="Arial" w:cs="Arial"/>
          <w:sz w:val="24"/>
        </w:rPr>
        <w:t xml:space="preserve"> </w:t>
      </w:r>
      <w:r w:rsidRPr="54344798">
        <w:rPr>
          <w:rFonts w:ascii="Arial" w:hAnsi="Arial" w:cs="Arial"/>
          <w:sz w:val="24"/>
        </w:rPr>
        <w:t xml:space="preserve">may carry over any accrued / untaken annual leave into the following leave year. Leave carried over into the next leave year must be taken </w:t>
      </w:r>
      <w:r w:rsidRPr="54344798">
        <w:rPr>
          <w:rFonts w:ascii="Arial" w:hAnsi="Arial" w:cs="Arial"/>
          <w:sz w:val="24"/>
        </w:rPr>
        <w:lastRenderedPageBreak/>
        <w:t>within that leave year.</w:t>
      </w:r>
      <w:r w:rsidR="009D7441" w:rsidRPr="54344798">
        <w:rPr>
          <w:rFonts w:ascii="Arial" w:hAnsi="Arial" w:cs="Arial"/>
          <w:sz w:val="24"/>
        </w:rPr>
        <w:t xml:space="preserve"> </w:t>
      </w:r>
      <w:r w:rsidR="00461280">
        <w:rPr>
          <w:rFonts w:ascii="Arial" w:hAnsi="Arial" w:cs="Arial"/>
          <w:sz w:val="24"/>
        </w:rPr>
        <w:t>Their</w:t>
      </w:r>
      <w:r w:rsidR="009D7441" w:rsidRPr="54344798">
        <w:rPr>
          <w:rFonts w:ascii="Arial" w:hAnsi="Arial" w:cs="Arial"/>
          <w:sz w:val="24"/>
        </w:rPr>
        <w:t xml:space="preserve"> </w:t>
      </w:r>
      <w:r w:rsidR="61ECEB8D" w:rsidRPr="54344798">
        <w:rPr>
          <w:rFonts w:ascii="Arial" w:hAnsi="Arial" w:cs="Arial"/>
          <w:sz w:val="24"/>
        </w:rPr>
        <w:t>L</w:t>
      </w:r>
      <w:r w:rsidR="009D7441" w:rsidRPr="54344798">
        <w:rPr>
          <w:rFonts w:ascii="Arial" w:hAnsi="Arial" w:cs="Arial"/>
          <w:sz w:val="24"/>
        </w:rPr>
        <w:t xml:space="preserve">ine </w:t>
      </w:r>
      <w:r w:rsidR="1AA4F25B" w:rsidRPr="54344798">
        <w:rPr>
          <w:rFonts w:ascii="Arial" w:hAnsi="Arial" w:cs="Arial"/>
          <w:sz w:val="24"/>
        </w:rPr>
        <w:t>M</w:t>
      </w:r>
      <w:r w:rsidR="009D7441" w:rsidRPr="54344798">
        <w:rPr>
          <w:rFonts w:ascii="Arial" w:hAnsi="Arial" w:cs="Arial"/>
          <w:sz w:val="24"/>
        </w:rPr>
        <w:t xml:space="preserve">anager or departmental administrator will ensure that </w:t>
      </w:r>
      <w:r w:rsidR="00911E15">
        <w:rPr>
          <w:rFonts w:ascii="Arial" w:hAnsi="Arial" w:cs="Arial"/>
          <w:sz w:val="24"/>
        </w:rPr>
        <w:t>the</w:t>
      </w:r>
      <w:r w:rsidR="009D7441" w:rsidRPr="54344798">
        <w:rPr>
          <w:rFonts w:ascii="Arial" w:hAnsi="Arial" w:cs="Arial"/>
          <w:sz w:val="24"/>
        </w:rPr>
        <w:t xml:space="preserve"> iTrent Self Service dashboard is updated</w:t>
      </w:r>
      <w:r w:rsidR="000A5266" w:rsidRPr="54344798">
        <w:rPr>
          <w:rFonts w:ascii="Arial" w:hAnsi="Arial" w:cs="Arial"/>
          <w:sz w:val="24"/>
        </w:rPr>
        <w:t xml:space="preserve"> accordingly.</w:t>
      </w:r>
    </w:p>
    <w:p w14:paraId="2B511DC0" w14:textId="1AC26010" w:rsidR="001D0D77" w:rsidRPr="001D0D77" w:rsidRDefault="001D0D77" w:rsidP="001D0D77">
      <w:pPr>
        <w:pStyle w:val="Heading1"/>
      </w:pPr>
      <w:bookmarkStart w:id="16" w:name="_Toc508031845"/>
      <w:r>
        <w:t>1</w:t>
      </w:r>
      <w:r w:rsidR="008C1E2E">
        <w:t>2</w:t>
      </w:r>
      <w:r>
        <w:tab/>
      </w:r>
      <w:r w:rsidRPr="001D0D77">
        <w:t>MEMBERS OF STAFF FUNDED BY EXTERNAL INCOME</w:t>
      </w:r>
      <w:bookmarkEnd w:id="16"/>
    </w:p>
    <w:p w14:paraId="146F1017" w14:textId="11E0D9B1" w:rsidR="00F17E85" w:rsidRPr="00F17E85" w:rsidRDefault="00F17E85" w:rsidP="54344798">
      <w:pPr>
        <w:autoSpaceDE w:val="0"/>
        <w:autoSpaceDN w:val="0"/>
        <w:adjustRightInd w:val="0"/>
        <w:spacing w:after="0" w:afterAutospacing="0" w:line="240" w:lineRule="auto"/>
        <w:jc w:val="both"/>
        <w:rPr>
          <w:rFonts w:ascii="Arial" w:eastAsiaTheme="minorEastAsia" w:hAnsi="Arial" w:cs="Arial"/>
          <w:sz w:val="24"/>
        </w:rPr>
      </w:pPr>
      <w:bookmarkStart w:id="17" w:name="_Toc508031846"/>
      <w:r w:rsidRPr="54344798">
        <w:rPr>
          <w:rFonts w:ascii="Arial" w:eastAsiaTheme="minorEastAsia" w:hAnsi="Arial" w:cs="Arial"/>
          <w:sz w:val="24"/>
        </w:rPr>
        <w:t xml:space="preserve">Should </w:t>
      </w:r>
      <w:r w:rsidR="00911E15">
        <w:rPr>
          <w:rFonts w:ascii="Arial" w:eastAsiaTheme="minorEastAsia" w:hAnsi="Arial" w:cs="Arial"/>
          <w:sz w:val="24"/>
        </w:rPr>
        <w:t>a colleagues’</w:t>
      </w:r>
      <w:r w:rsidR="00911E15" w:rsidRPr="54344798">
        <w:rPr>
          <w:rFonts w:ascii="Arial" w:eastAsiaTheme="minorEastAsia" w:hAnsi="Arial" w:cs="Arial"/>
          <w:sz w:val="24"/>
        </w:rPr>
        <w:t xml:space="preserve"> </w:t>
      </w:r>
      <w:r w:rsidRPr="54344798">
        <w:rPr>
          <w:rFonts w:ascii="Arial" w:eastAsiaTheme="minorEastAsia" w:hAnsi="Arial" w:cs="Arial"/>
          <w:sz w:val="24"/>
        </w:rPr>
        <w:t xml:space="preserve">contract be funded by external income </w:t>
      </w:r>
      <w:r w:rsidR="00911E15">
        <w:rPr>
          <w:rFonts w:ascii="Arial" w:eastAsiaTheme="minorEastAsia" w:hAnsi="Arial" w:cs="Arial"/>
          <w:sz w:val="24"/>
        </w:rPr>
        <w:t>they</w:t>
      </w:r>
      <w:r w:rsidR="00911E15" w:rsidRPr="54344798">
        <w:rPr>
          <w:rFonts w:ascii="Arial" w:eastAsiaTheme="minorEastAsia" w:hAnsi="Arial" w:cs="Arial"/>
          <w:sz w:val="24"/>
        </w:rPr>
        <w:t xml:space="preserve"> </w:t>
      </w:r>
      <w:r w:rsidRPr="54344798">
        <w:rPr>
          <w:rFonts w:ascii="Arial" w:eastAsiaTheme="minorEastAsia" w:hAnsi="Arial" w:cs="Arial"/>
          <w:sz w:val="24"/>
        </w:rPr>
        <w:t xml:space="preserve">should consult with </w:t>
      </w:r>
      <w:r w:rsidR="00911E15">
        <w:rPr>
          <w:rFonts w:ascii="Arial" w:eastAsiaTheme="minorEastAsia" w:hAnsi="Arial" w:cs="Arial"/>
          <w:sz w:val="24"/>
        </w:rPr>
        <w:t>their</w:t>
      </w:r>
      <w:r w:rsidR="00911E15" w:rsidRPr="54344798">
        <w:rPr>
          <w:rFonts w:ascii="Arial" w:eastAsiaTheme="minorEastAsia" w:hAnsi="Arial" w:cs="Arial"/>
          <w:sz w:val="24"/>
        </w:rPr>
        <w:t xml:space="preserve"> </w:t>
      </w:r>
      <w:r w:rsidR="4A20E4C9" w:rsidRPr="54344798">
        <w:rPr>
          <w:rFonts w:ascii="Arial" w:eastAsiaTheme="minorEastAsia" w:hAnsi="Arial" w:cs="Arial"/>
          <w:sz w:val="24"/>
        </w:rPr>
        <w:t>L</w:t>
      </w:r>
      <w:r w:rsidRPr="54344798">
        <w:rPr>
          <w:rFonts w:ascii="Arial" w:eastAsiaTheme="minorEastAsia" w:hAnsi="Arial" w:cs="Arial"/>
          <w:sz w:val="24"/>
        </w:rPr>
        <w:t xml:space="preserve">ine </w:t>
      </w:r>
      <w:r w:rsidR="1E972B05" w:rsidRPr="54344798">
        <w:rPr>
          <w:rFonts w:ascii="Arial" w:eastAsiaTheme="minorEastAsia" w:hAnsi="Arial" w:cs="Arial"/>
          <w:sz w:val="24"/>
        </w:rPr>
        <w:t>M</w:t>
      </w:r>
      <w:r w:rsidRPr="54344798">
        <w:rPr>
          <w:rFonts w:ascii="Arial" w:eastAsiaTheme="minorEastAsia" w:hAnsi="Arial" w:cs="Arial"/>
          <w:sz w:val="24"/>
        </w:rPr>
        <w:t xml:space="preserve">anager and / or the grant holder at the earliest possible opportunity. </w:t>
      </w:r>
    </w:p>
    <w:p w14:paraId="03C8EF17" w14:textId="77777777" w:rsidR="00F17E85" w:rsidRPr="00F17E85" w:rsidRDefault="00F17E85" w:rsidP="00F17E85">
      <w:pPr>
        <w:autoSpaceDE w:val="0"/>
        <w:autoSpaceDN w:val="0"/>
        <w:adjustRightInd w:val="0"/>
        <w:spacing w:after="0" w:afterAutospacing="0" w:line="240" w:lineRule="auto"/>
        <w:jc w:val="both"/>
        <w:rPr>
          <w:rFonts w:ascii="Arial" w:eastAsiaTheme="minorHAnsi" w:hAnsi="Arial" w:cs="Arial"/>
          <w:sz w:val="24"/>
        </w:rPr>
      </w:pPr>
    </w:p>
    <w:p w14:paraId="4E8909B1" w14:textId="7A0C0F4C" w:rsidR="00F17E85" w:rsidRPr="00F17E85" w:rsidRDefault="00F17E85" w:rsidP="54344798">
      <w:pPr>
        <w:autoSpaceDE w:val="0"/>
        <w:autoSpaceDN w:val="0"/>
        <w:adjustRightInd w:val="0"/>
        <w:spacing w:after="0" w:afterAutospacing="0" w:line="240" w:lineRule="auto"/>
        <w:jc w:val="both"/>
        <w:rPr>
          <w:rFonts w:ascii="Arial" w:eastAsiaTheme="minorEastAsia" w:hAnsi="Arial" w:cs="Arial"/>
          <w:sz w:val="24"/>
        </w:rPr>
      </w:pPr>
      <w:r w:rsidRPr="54344798">
        <w:rPr>
          <w:rFonts w:ascii="Arial" w:eastAsiaTheme="minorEastAsia" w:hAnsi="Arial" w:cs="Arial"/>
          <w:sz w:val="24"/>
        </w:rPr>
        <w:t xml:space="preserve">The policy of research funders with regards to increasing funding and extending the duration of the grants to cover these types of leave varies. In conjunction with </w:t>
      </w:r>
      <w:r w:rsidR="00911E15">
        <w:rPr>
          <w:rFonts w:ascii="Arial" w:eastAsiaTheme="minorEastAsia" w:hAnsi="Arial" w:cs="Arial"/>
          <w:sz w:val="24"/>
        </w:rPr>
        <w:t>the</w:t>
      </w:r>
      <w:r w:rsidR="00911E15" w:rsidRPr="54344798">
        <w:rPr>
          <w:rFonts w:ascii="Arial" w:eastAsiaTheme="minorEastAsia" w:hAnsi="Arial" w:cs="Arial"/>
          <w:sz w:val="24"/>
        </w:rPr>
        <w:t xml:space="preserve"> </w:t>
      </w:r>
      <w:r w:rsidRPr="54344798">
        <w:rPr>
          <w:rFonts w:ascii="Arial" w:eastAsiaTheme="minorEastAsia" w:hAnsi="Arial" w:cs="Arial"/>
          <w:sz w:val="24"/>
        </w:rPr>
        <w:t xml:space="preserve">line manager, the funder’s provision should be checked to see whether, for example, they will provide additional funding to make a substitute appointment to compensate for the whole, or part, of a period of leave, extend the duration of a grant for a period equivalent to the leave taken so that the project can be completed, and / or cover additional costs associated with the period of maternity </w:t>
      </w:r>
      <w:r w:rsidR="0CC40168" w:rsidRPr="54344798">
        <w:rPr>
          <w:rFonts w:ascii="Arial" w:eastAsiaTheme="minorEastAsia" w:hAnsi="Arial" w:cs="Arial"/>
          <w:sz w:val="24"/>
        </w:rPr>
        <w:t xml:space="preserve">/ pregnant parent </w:t>
      </w:r>
      <w:r w:rsidRPr="54344798">
        <w:rPr>
          <w:rFonts w:ascii="Arial" w:eastAsiaTheme="minorEastAsia" w:hAnsi="Arial" w:cs="Arial"/>
          <w:sz w:val="24"/>
        </w:rPr>
        <w:t xml:space="preserve">leave such as time off following the period of leave via use of accrued annual leave for example. </w:t>
      </w:r>
    </w:p>
    <w:p w14:paraId="7A4597F3" w14:textId="77777777" w:rsidR="00F17E85" w:rsidRPr="00F17E85" w:rsidRDefault="00F17E85" w:rsidP="00F17E85">
      <w:pPr>
        <w:autoSpaceDE w:val="0"/>
        <w:autoSpaceDN w:val="0"/>
        <w:adjustRightInd w:val="0"/>
        <w:spacing w:after="0" w:afterAutospacing="0" w:line="240" w:lineRule="auto"/>
        <w:jc w:val="both"/>
        <w:rPr>
          <w:rFonts w:ascii="Arial" w:eastAsiaTheme="minorHAnsi" w:hAnsi="Arial" w:cs="Arial"/>
          <w:sz w:val="24"/>
        </w:rPr>
      </w:pPr>
    </w:p>
    <w:p w14:paraId="5AE33E83" w14:textId="1F2ABDA3" w:rsidR="00F17E85" w:rsidRPr="00F17E85" w:rsidRDefault="00F17E85" w:rsidP="7F717EF4">
      <w:pPr>
        <w:autoSpaceDE w:val="0"/>
        <w:autoSpaceDN w:val="0"/>
        <w:adjustRightInd w:val="0"/>
        <w:spacing w:after="0" w:afterAutospacing="0" w:line="240" w:lineRule="auto"/>
        <w:jc w:val="both"/>
        <w:rPr>
          <w:rFonts w:ascii="Arial" w:eastAsiaTheme="minorEastAsia" w:hAnsi="Arial" w:cs="Arial"/>
          <w:sz w:val="24"/>
        </w:rPr>
      </w:pPr>
      <w:r w:rsidRPr="7F717EF4">
        <w:rPr>
          <w:rFonts w:ascii="Arial" w:eastAsiaTheme="minorEastAsia" w:hAnsi="Arial" w:cs="Arial"/>
          <w:sz w:val="24"/>
        </w:rPr>
        <w:t xml:space="preserve">In conjunction with </w:t>
      </w:r>
      <w:r w:rsidR="002E2172">
        <w:rPr>
          <w:rFonts w:ascii="Arial" w:eastAsiaTheme="minorEastAsia" w:hAnsi="Arial" w:cs="Arial"/>
          <w:sz w:val="24"/>
        </w:rPr>
        <w:t>the</w:t>
      </w:r>
      <w:r w:rsidR="002E2172" w:rsidRPr="7F717EF4">
        <w:rPr>
          <w:rFonts w:ascii="Arial" w:eastAsiaTheme="minorEastAsia" w:hAnsi="Arial" w:cs="Arial"/>
          <w:sz w:val="24"/>
        </w:rPr>
        <w:t xml:space="preserve"> </w:t>
      </w:r>
      <w:r w:rsidR="66182F3E" w:rsidRPr="7F717EF4">
        <w:rPr>
          <w:rFonts w:ascii="Arial" w:eastAsiaTheme="minorEastAsia" w:hAnsi="Arial" w:cs="Arial"/>
          <w:sz w:val="24"/>
        </w:rPr>
        <w:t>L</w:t>
      </w:r>
      <w:r w:rsidRPr="7F717EF4">
        <w:rPr>
          <w:rFonts w:ascii="Arial" w:eastAsiaTheme="minorEastAsia" w:hAnsi="Arial" w:cs="Arial"/>
          <w:sz w:val="24"/>
        </w:rPr>
        <w:t xml:space="preserve">ine </w:t>
      </w:r>
      <w:r w:rsidR="4F0871B3" w:rsidRPr="7F717EF4">
        <w:rPr>
          <w:rFonts w:ascii="Arial" w:eastAsiaTheme="minorEastAsia" w:hAnsi="Arial" w:cs="Arial"/>
          <w:sz w:val="24"/>
        </w:rPr>
        <w:t>M</w:t>
      </w:r>
      <w:r w:rsidRPr="7F717EF4">
        <w:rPr>
          <w:rFonts w:ascii="Arial" w:eastAsiaTheme="minorEastAsia" w:hAnsi="Arial" w:cs="Arial"/>
          <w:sz w:val="24"/>
        </w:rPr>
        <w:t xml:space="preserve">anager, please check the terms and conditions of </w:t>
      </w:r>
      <w:r w:rsidR="002E2172">
        <w:rPr>
          <w:rFonts w:ascii="Arial" w:eastAsiaTheme="minorEastAsia" w:hAnsi="Arial" w:cs="Arial"/>
          <w:sz w:val="24"/>
        </w:rPr>
        <w:t>the</w:t>
      </w:r>
      <w:r w:rsidR="002E2172" w:rsidRPr="7F717EF4">
        <w:rPr>
          <w:rFonts w:ascii="Arial" w:eastAsiaTheme="minorEastAsia" w:hAnsi="Arial" w:cs="Arial"/>
          <w:sz w:val="24"/>
        </w:rPr>
        <w:t xml:space="preserve"> </w:t>
      </w:r>
      <w:r w:rsidRPr="7F717EF4">
        <w:rPr>
          <w:rFonts w:ascii="Arial" w:eastAsiaTheme="minorEastAsia" w:hAnsi="Arial" w:cs="Arial"/>
          <w:sz w:val="24"/>
        </w:rPr>
        <w:t xml:space="preserve">funder from the award letter, funder website or contact </w:t>
      </w:r>
      <w:r w:rsidR="002E2172">
        <w:rPr>
          <w:rFonts w:ascii="Arial" w:eastAsiaTheme="minorEastAsia" w:hAnsi="Arial" w:cs="Arial"/>
          <w:sz w:val="24"/>
        </w:rPr>
        <w:t>the</w:t>
      </w:r>
      <w:r w:rsidR="002E2172" w:rsidRPr="7F717EF4">
        <w:rPr>
          <w:rFonts w:ascii="Arial" w:eastAsiaTheme="minorEastAsia" w:hAnsi="Arial" w:cs="Arial"/>
          <w:sz w:val="24"/>
        </w:rPr>
        <w:t xml:space="preserve"> </w:t>
      </w:r>
      <w:r w:rsidRPr="7F717EF4">
        <w:rPr>
          <w:rFonts w:ascii="Arial" w:eastAsiaTheme="minorEastAsia" w:hAnsi="Arial" w:cs="Arial"/>
          <w:sz w:val="24"/>
        </w:rPr>
        <w:t>Research and Impact Support Officer in Integrated Research and Impact Support (IRIS) Service for further information.</w:t>
      </w:r>
    </w:p>
    <w:p w14:paraId="5AE1FD88" w14:textId="77777777" w:rsidR="00F17E85" w:rsidRPr="00F17E85" w:rsidRDefault="00F17E85" w:rsidP="00F17E85">
      <w:pPr>
        <w:autoSpaceDE w:val="0"/>
        <w:autoSpaceDN w:val="0"/>
        <w:adjustRightInd w:val="0"/>
        <w:spacing w:after="0" w:afterAutospacing="0" w:line="240" w:lineRule="auto"/>
        <w:jc w:val="both"/>
        <w:rPr>
          <w:rFonts w:ascii="Arial" w:eastAsiaTheme="minorHAnsi" w:hAnsi="Arial" w:cs="Arial"/>
          <w:sz w:val="24"/>
        </w:rPr>
      </w:pPr>
    </w:p>
    <w:p w14:paraId="2AC8315C" w14:textId="55B06EE9" w:rsidR="00F17E85" w:rsidRDefault="00F17E85" w:rsidP="54344798">
      <w:pPr>
        <w:autoSpaceDE w:val="0"/>
        <w:autoSpaceDN w:val="0"/>
        <w:adjustRightInd w:val="0"/>
        <w:spacing w:after="0" w:afterAutospacing="0" w:line="240" w:lineRule="auto"/>
        <w:jc w:val="both"/>
        <w:rPr>
          <w:rFonts w:ascii="Arial" w:eastAsiaTheme="minorEastAsia" w:hAnsi="Arial" w:cs="Arial"/>
          <w:sz w:val="24"/>
        </w:rPr>
      </w:pPr>
      <w:r w:rsidRPr="54344798">
        <w:rPr>
          <w:rFonts w:ascii="Arial" w:eastAsiaTheme="minorEastAsia" w:hAnsi="Arial" w:cs="Arial"/>
          <w:sz w:val="24"/>
        </w:rPr>
        <w:t xml:space="preserve">The default position is that additional costs associated with maternity </w:t>
      </w:r>
      <w:r w:rsidR="355EB522" w:rsidRPr="54344798">
        <w:rPr>
          <w:rFonts w:ascii="Arial" w:eastAsiaTheme="minorEastAsia" w:hAnsi="Arial" w:cs="Arial"/>
          <w:sz w:val="24"/>
        </w:rPr>
        <w:t xml:space="preserve">/ pregnant parent </w:t>
      </w:r>
      <w:r w:rsidRPr="54344798">
        <w:rPr>
          <w:rFonts w:ascii="Arial" w:eastAsiaTheme="minorEastAsia" w:hAnsi="Arial" w:cs="Arial"/>
          <w:sz w:val="24"/>
        </w:rPr>
        <w:t xml:space="preserve">leave should be recovered from the external funding body wherever possible. Where this is not supported by the funder, the employing School / Department will meet the costs from their central funds. The matters noted above are those agreed between the University and the funding </w:t>
      </w:r>
      <w:r w:rsidR="6FCABD89" w:rsidRPr="54344798">
        <w:rPr>
          <w:rFonts w:ascii="Arial" w:eastAsiaTheme="minorEastAsia" w:hAnsi="Arial" w:cs="Arial"/>
          <w:sz w:val="24"/>
        </w:rPr>
        <w:t>body and</w:t>
      </w:r>
      <w:r w:rsidRPr="54344798">
        <w:rPr>
          <w:rFonts w:ascii="Arial" w:eastAsiaTheme="minorEastAsia" w:hAnsi="Arial" w:cs="Arial"/>
          <w:sz w:val="24"/>
        </w:rPr>
        <w:t xml:space="preserve"> will not affect </w:t>
      </w:r>
      <w:r w:rsidR="002E2172">
        <w:rPr>
          <w:rFonts w:ascii="Arial" w:eastAsiaTheme="minorEastAsia" w:hAnsi="Arial" w:cs="Arial"/>
          <w:sz w:val="24"/>
        </w:rPr>
        <w:t>a colleague</w:t>
      </w:r>
      <w:r w:rsidR="00672CFB">
        <w:rPr>
          <w:rFonts w:ascii="Arial" w:eastAsiaTheme="minorEastAsia" w:hAnsi="Arial" w:cs="Arial"/>
          <w:sz w:val="24"/>
        </w:rPr>
        <w:t>’</w:t>
      </w:r>
      <w:r w:rsidR="002E2172">
        <w:rPr>
          <w:rFonts w:ascii="Arial" w:eastAsiaTheme="minorEastAsia" w:hAnsi="Arial" w:cs="Arial"/>
          <w:sz w:val="24"/>
        </w:rPr>
        <w:t>s</w:t>
      </w:r>
      <w:r w:rsidR="002E2172" w:rsidRPr="54344798">
        <w:rPr>
          <w:rFonts w:ascii="Arial" w:eastAsiaTheme="minorEastAsia" w:hAnsi="Arial" w:cs="Arial"/>
          <w:sz w:val="24"/>
        </w:rPr>
        <w:t xml:space="preserve"> </w:t>
      </w:r>
      <w:r w:rsidRPr="54344798">
        <w:rPr>
          <w:rFonts w:ascii="Arial" w:eastAsiaTheme="minorEastAsia" w:hAnsi="Arial" w:cs="Arial"/>
          <w:sz w:val="24"/>
        </w:rPr>
        <w:t>right to leave and pay.</w:t>
      </w:r>
    </w:p>
    <w:p w14:paraId="68727CEB" w14:textId="77777777" w:rsidR="00694A2F" w:rsidRPr="00F17E85" w:rsidRDefault="00694A2F" w:rsidP="54344798">
      <w:pPr>
        <w:autoSpaceDE w:val="0"/>
        <w:autoSpaceDN w:val="0"/>
        <w:adjustRightInd w:val="0"/>
        <w:spacing w:after="0" w:afterAutospacing="0" w:line="240" w:lineRule="auto"/>
        <w:jc w:val="both"/>
        <w:rPr>
          <w:rFonts w:ascii="Arial" w:eastAsiaTheme="minorEastAsia" w:hAnsi="Arial" w:cs="Arial"/>
          <w:sz w:val="24"/>
        </w:rPr>
      </w:pPr>
    </w:p>
    <w:p w14:paraId="2C3A79F4" w14:textId="6C9BCAF7" w:rsidR="001D0D77" w:rsidRPr="001D0D77" w:rsidRDefault="001D0D77" w:rsidP="001D0D77">
      <w:pPr>
        <w:pStyle w:val="Heading1"/>
      </w:pPr>
      <w:r>
        <w:t>1</w:t>
      </w:r>
      <w:r w:rsidR="008C1E2E">
        <w:t>3</w:t>
      </w:r>
      <w:r>
        <w:tab/>
      </w:r>
      <w:r w:rsidRPr="001D0D77">
        <w:t>MISCARRIAGE AND STILL BIRTH</w:t>
      </w:r>
      <w:bookmarkEnd w:id="17"/>
    </w:p>
    <w:p w14:paraId="7E93DD46" w14:textId="6BAAC1AE" w:rsidR="001D0D77" w:rsidRPr="001D0D77" w:rsidRDefault="009E4018" w:rsidP="00FC5BBD">
      <w:pPr>
        <w:jc w:val="both"/>
        <w:rPr>
          <w:rFonts w:ascii="Arial" w:hAnsi="Arial" w:cs="Arial"/>
          <w:sz w:val="24"/>
        </w:rPr>
      </w:pPr>
      <w:r w:rsidRPr="00CB497B">
        <w:rPr>
          <w:rFonts w:ascii="Arial" w:hAnsi="Arial" w:cs="Arial"/>
          <w:sz w:val="24"/>
        </w:rPr>
        <w:t xml:space="preserve">In the very unfortunate event that </w:t>
      </w:r>
      <w:r w:rsidR="002E2172">
        <w:rPr>
          <w:rFonts w:ascii="Arial" w:hAnsi="Arial" w:cs="Arial"/>
          <w:sz w:val="24"/>
        </w:rPr>
        <w:t>a colleague</w:t>
      </w:r>
      <w:r w:rsidRPr="00CB497B">
        <w:rPr>
          <w:rFonts w:ascii="Arial" w:hAnsi="Arial" w:cs="Arial"/>
          <w:sz w:val="24"/>
        </w:rPr>
        <w:t xml:space="preserve"> suffer</w:t>
      </w:r>
      <w:r w:rsidR="002E2172">
        <w:rPr>
          <w:rFonts w:ascii="Arial" w:hAnsi="Arial" w:cs="Arial"/>
          <w:sz w:val="24"/>
        </w:rPr>
        <w:t>s</w:t>
      </w:r>
      <w:r w:rsidRPr="00CB497B">
        <w:rPr>
          <w:rFonts w:ascii="Arial" w:hAnsi="Arial" w:cs="Arial"/>
          <w:sz w:val="24"/>
        </w:rPr>
        <w:t xml:space="preserve"> a stillbirth (from 24 weeks onwards), or if </w:t>
      </w:r>
      <w:r w:rsidR="002E2172">
        <w:rPr>
          <w:rFonts w:ascii="Arial" w:hAnsi="Arial" w:cs="Arial"/>
          <w:sz w:val="24"/>
        </w:rPr>
        <w:t>their</w:t>
      </w:r>
      <w:r w:rsidRPr="00CB497B">
        <w:rPr>
          <w:rFonts w:ascii="Arial" w:hAnsi="Arial" w:cs="Arial"/>
          <w:sz w:val="24"/>
        </w:rPr>
        <w:t xml:space="preserve"> baby dies after being born, </w:t>
      </w:r>
      <w:r w:rsidR="002E2172">
        <w:rPr>
          <w:rFonts w:ascii="Arial" w:hAnsi="Arial" w:cs="Arial"/>
          <w:sz w:val="24"/>
        </w:rPr>
        <w:t>they</w:t>
      </w:r>
      <w:r w:rsidRPr="00CB497B">
        <w:rPr>
          <w:rFonts w:ascii="Arial" w:hAnsi="Arial" w:cs="Arial"/>
          <w:sz w:val="24"/>
        </w:rPr>
        <w:t xml:space="preserve"> are entitled to take </w:t>
      </w:r>
      <w:r w:rsidR="002E2172">
        <w:rPr>
          <w:rFonts w:ascii="Arial" w:hAnsi="Arial" w:cs="Arial"/>
          <w:sz w:val="24"/>
        </w:rPr>
        <w:t>their</w:t>
      </w:r>
      <w:r w:rsidRPr="00CB497B">
        <w:rPr>
          <w:rFonts w:ascii="Arial" w:hAnsi="Arial" w:cs="Arial"/>
          <w:sz w:val="24"/>
        </w:rPr>
        <w:t xml:space="preserve"> full period of maternity </w:t>
      </w:r>
      <w:r w:rsidR="0EDB5B72" w:rsidRPr="54344798">
        <w:rPr>
          <w:rFonts w:ascii="Arial" w:hAnsi="Arial" w:cs="Arial"/>
          <w:sz w:val="24"/>
        </w:rPr>
        <w:t xml:space="preserve">/ pregnant parent </w:t>
      </w:r>
      <w:r w:rsidRPr="00CB497B">
        <w:rPr>
          <w:rFonts w:ascii="Arial" w:hAnsi="Arial" w:cs="Arial"/>
          <w:sz w:val="24"/>
        </w:rPr>
        <w:t xml:space="preserve">leave and pay. If </w:t>
      </w:r>
      <w:r w:rsidR="002E2172">
        <w:rPr>
          <w:rFonts w:ascii="Arial" w:hAnsi="Arial" w:cs="Arial"/>
          <w:sz w:val="24"/>
        </w:rPr>
        <w:t>they</w:t>
      </w:r>
      <w:r w:rsidRPr="00CB497B">
        <w:rPr>
          <w:rFonts w:ascii="Arial" w:hAnsi="Arial" w:cs="Arial"/>
          <w:sz w:val="24"/>
        </w:rPr>
        <w:t xml:space="preserve"> suffer a miscarriage before the 24th week, </w:t>
      </w:r>
      <w:r w:rsidR="002E2172">
        <w:rPr>
          <w:rFonts w:ascii="Arial" w:hAnsi="Arial" w:cs="Arial"/>
          <w:sz w:val="24"/>
        </w:rPr>
        <w:t>they</w:t>
      </w:r>
      <w:r w:rsidRPr="00CB497B">
        <w:rPr>
          <w:rFonts w:ascii="Arial" w:hAnsi="Arial" w:cs="Arial"/>
          <w:sz w:val="24"/>
        </w:rPr>
        <w:t xml:space="preserve"> will be able to take a period of sick leave under </w:t>
      </w:r>
      <w:r w:rsidR="002E2172">
        <w:rPr>
          <w:rFonts w:ascii="Arial" w:hAnsi="Arial" w:cs="Arial"/>
          <w:sz w:val="24"/>
        </w:rPr>
        <w:t>the</w:t>
      </w:r>
      <w:r w:rsidRPr="00CB497B">
        <w:rPr>
          <w:rFonts w:ascii="Arial" w:hAnsi="Arial" w:cs="Arial"/>
          <w:sz w:val="24"/>
        </w:rPr>
        <w:t xml:space="preserve"> normal contractual arrangements, as directed by </w:t>
      </w:r>
      <w:r w:rsidR="002E2172">
        <w:rPr>
          <w:rFonts w:ascii="Arial" w:hAnsi="Arial" w:cs="Arial"/>
          <w:sz w:val="24"/>
        </w:rPr>
        <w:t>their</w:t>
      </w:r>
      <w:r w:rsidRPr="00CB497B">
        <w:rPr>
          <w:rFonts w:ascii="Arial" w:hAnsi="Arial" w:cs="Arial"/>
          <w:sz w:val="24"/>
        </w:rPr>
        <w:t xml:space="preserve"> doctor. In either of these situations, please consider talking confidentially with </w:t>
      </w:r>
      <w:r w:rsidR="002E2172">
        <w:rPr>
          <w:rFonts w:ascii="Arial" w:hAnsi="Arial" w:cs="Arial"/>
          <w:sz w:val="24"/>
        </w:rPr>
        <w:t>a</w:t>
      </w:r>
      <w:r w:rsidRPr="00CB497B">
        <w:rPr>
          <w:rFonts w:ascii="Arial" w:hAnsi="Arial" w:cs="Arial"/>
          <w:sz w:val="24"/>
        </w:rPr>
        <w:t xml:space="preserve"> line manager or</w:t>
      </w:r>
      <w:r w:rsidR="001C2573" w:rsidRPr="54344798">
        <w:rPr>
          <w:rFonts w:ascii="Arial" w:hAnsi="Arial" w:cs="Arial"/>
          <w:sz w:val="24"/>
        </w:rPr>
        <w:t xml:space="preserve"> nominated HR Officer</w:t>
      </w:r>
      <w:r w:rsidRPr="54344798">
        <w:rPr>
          <w:rFonts w:ascii="Arial" w:hAnsi="Arial" w:cs="Arial"/>
          <w:sz w:val="24"/>
        </w:rPr>
        <w:t> about how they can help at this time. This could include engaging with NHS support services. In addition, there is also emotional and counselling support available through the University's </w:t>
      </w:r>
      <w:hyperlink r:id="rId11" w:history="1">
        <w:r w:rsidRPr="00CB497B">
          <w:rPr>
            <w:rFonts w:ascii="Arial" w:hAnsi="Arial" w:cs="Arial"/>
            <w:sz w:val="24"/>
          </w:rPr>
          <w:t>Employee Assistance Programme</w:t>
        </w:r>
      </w:hyperlink>
      <w:r w:rsidRPr="54344798">
        <w:rPr>
          <w:rFonts w:ascii="Arial" w:hAnsi="Arial" w:cs="Arial"/>
          <w:sz w:val="24"/>
        </w:rPr>
        <w:t> </w:t>
      </w:r>
    </w:p>
    <w:p w14:paraId="099CC450" w14:textId="2FC55AE5" w:rsidR="001D0D77" w:rsidRPr="001D0D77" w:rsidRDefault="001D0D77" w:rsidP="00FC5BBD">
      <w:pPr>
        <w:pStyle w:val="Heading1"/>
        <w:jc w:val="both"/>
      </w:pPr>
      <w:bookmarkStart w:id="18" w:name="_Toc508031847"/>
      <w:r>
        <w:t>1</w:t>
      </w:r>
      <w:r w:rsidR="008C1E2E">
        <w:t>4</w:t>
      </w:r>
      <w:r>
        <w:tab/>
      </w:r>
      <w:r w:rsidRPr="001D0D77">
        <w:t>POLICY REVIEW</w:t>
      </w:r>
      <w:bookmarkEnd w:id="18"/>
    </w:p>
    <w:p w14:paraId="5E23EA88" w14:textId="5B22A189" w:rsidR="001D0D77" w:rsidRPr="003C1B2B" w:rsidRDefault="00C84B39" w:rsidP="00C84B39">
      <w:pPr>
        <w:jc w:val="both"/>
        <w:rPr>
          <w:rFonts w:ascii="Arial" w:hAnsi="Arial" w:cs="Arial"/>
          <w:sz w:val="24"/>
        </w:rPr>
      </w:pPr>
      <w:r w:rsidRPr="003C1B2B">
        <w:rPr>
          <w:rFonts w:ascii="Arial" w:hAnsi="Arial" w:cs="Arial"/>
          <w:sz w:val="24"/>
        </w:rPr>
        <w:t xml:space="preserve">This Policy and Procedure will be reviewed at regular intervals of not less than three years and </w:t>
      </w:r>
      <w:proofErr w:type="gramStart"/>
      <w:r w:rsidRPr="003C1B2B">
        <w:rPr>
          <w:rFonts w:ascii="Arial" w:hAnsi="Arial" w:cs="Arial"/>
          <w:sz w:val="24"/>
        </w:rPr>
        <w:t>will at all times</w:t>
      </w:r>
      <w:proofErr w:type="gramEnd"/>
      <w:r w:rsidRPr="003C1B2B">
        <w:rPr>
          <w:rFonts w:ascii="Arial" w:hAnsi="Arial" w:cs="Arial"/>
          <w:sz w:val="24"/>
        </w:rPr>
        <w:t xml:space="preserve"> be read and applied subject to the general law. All reviews will be undertaken in consultation with the recognised campus Trade Unions and any </w:t>
      </w:r>
      <w:r w:rsidRPr="003C1B2B">
        <w:rPr>
          <w:rFonts w:ascii="Arial" w:hAnsi="Arial" w:cs="Arial"/>
          <w:sz w:val="24"/>
        </w:rPr>
        <w:lastRenderedPageBreak/>
        <w:t>changes agreed with them, prior to approval from the University Council. This policy has been equality impact assessed prior to its implementation. </w:t>
      </w:r>
    </w:p>
    <w:sectPr w:rsidR="001D0D77" w:rsidRPr="003C1B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F5F61"/>
    <w:multiLevelType w:val="hybridMultilevel"/>
    <w:tmpl w:val="85188DFA"/>
    <w:lvl w:ilvl="0" w:tplc="E2E29C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013B9F"/>
    <w:multiLevelType w:val="hybridMultilevel"/>
    <w:tmpl w:val="10E0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B5E31"/>
    <w:multiLevelType w:val="hybridMultilevel"/>
    <w:tmpl w:val="792E6B5E"/>
    <w:lvl w:ilvl="0" w:tplc="D034DE0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138AA"/>
    <w:multiLevelType w:val="hybridMultilevel"/>
    <w:tmpl w:val="AE8CD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891043">
    <w:abstractNumId w:val="1"/>
  </w:num>
  <w:num w:numId="2" w16cid:durableId="143282083">
    <w:abstractNumId w:val="0"/>
  </w:num>
  <w:num w:numId="3" w16cid:durableId="1808938396">
    <w:abstractNumId w:val="3"/>
  </w:num>
  <w:num w:numId="4" w16cid:durableId="94315157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Jones (Staff)">
    <w15:presenceInfo w15:providerId="AD" w15:userId="S::pose03@bangor.ac.uk::fcc88b60-831f-4be8-b862-689996affa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7"/>
    <w:rsid w:val="000058AF"/>
    <w:rsid w:val="00012678"/>
    <w:rsid w:val="00014435"/>
    <w:rsid w:val="0002288A"/>
    <w:rsid w:val="00026F1F"/>
    <w:rsid w:val="0003508D"/>
    <w:rsid w:val="00036BC2"/>
    <w:rsid w:val="00041F09"/>
    <w:rsid w:val="00057DCE"/>
    <w:rsid w:val="0007682A"/>
    <w:rsid w:val="000A39AF"/>
    <w:rsid w:val="000A5266"/>
    <w:rsid w:val="000A6B0C"/>
    <w:rsid w:val="000C35A0"/>
    <w:rsid w:val="000E6353"/>
    <w:rsid w:val="00114891"/>
    <w:rsid w:val="00123E8A"/>
    <w:rsid w:val="00126103"/>
    <w:rsid w:val="001458E0"/>
    <w:rsid w:val="00146373"/>
    <w:rsid w:val="001631A5"/>
    <w:rsid w:val="00170F5A"/>
    <w:rsid w:val="0019041B"/>
    <w:rsid w:val="00190866"/>
    <w:rsid w:val="001C2573"/>
    <w:rsid w:val="001D0D77"/>
    <w:rsid w:val="001D4D41"/>
    <w:rsid w:val="001E78D9"/>
    <w:rsid w:val="001F34D5"/>
    <w:rsid w:val="0021324C"/>
    <w:rsid w:val="00226F34"/>
    <w:rsid w:val="00230230"/>
    <w:rsid w:val="002607EF"/>
    <w:rsid w:val="00275EA3"/>
    <w:rsid w:val="002975A9"/>
    <w:rsid w:val="002A41B3"/>
    <w:rsid w:val="002D1B0D"/>
    <w:rsid w:val="002D2777"/>
    <w:rsid w:val="002E2172"/>
    <w:rsid w:val="002E2E54"/>
    <w:rsid w:val="002F0B4A"/>
    <w:rsid w:val="002F7FD5"/>
    <w:rsid w:val="003225B0"/>
    <w:rsid w:val="0033116E"/>
    <w:rsid w:val="00355F43"/>
    <w:rsid w:val="003718D5"/>
    <w:rsid w:val="00383B9D"/>
    <w:rsid w:val="003C1B2B"/>
    <w:rsid w:val="003D184E"/>
    <w:rsid w:val="003D6999"/>
    <w:rsid w:val="003F1F39"/>
    <w:rsid w:val="00411D3C"/>
    <w:rsid w:val="004134DD"/>
    <w:rsid w:val="00431D78"/>
    <w:rsid w:val="00446181"/>
    <w:rsid w:val="0045463B"/>
    <w:rsid w:val="00461280"/>
    <w:rsid w:val="00470555"/>
    <w:rsid w:val="00474D66"/>
    <w:rsid w:val="004800E7"/>
    <w:rsid w:val="00483C58"/>
    <w:rsid w:val="004968E6"/>
    <w:rsid w:val="004D4B07"/>
    <w:rsid w:val="004F6233"/>
    <w:rsid w:val="00501870"/>
    <w:rsid w:val="00504FD0"/>
    <w:rsid w:val="0052499F"/>
    <w:rsid w:val="00533302"/>
    <w:rsid w:val="00542553"/>
    <w:rsid w:val="0055041D"/>
    <w:rsid w:val="00563313"/>
    <w:rsid w:val="00573D14"/>
    <w:rsid w:val="005A30CD"/>
    <w:rsid w:val="005A4A6A"/>
    <w:rsid w:val="005A5197"/>
    <w:rsid w:val="005A7E0F"/>
    <w:rsid w:val="005B482C"/>
    <w:rsid w:val="005B7845"/>
    <w:rsid w:val="005C097D"/>
    <w:rsid w:val="005C46A1"/>
    <w:rsid w:val="005D4F7A"/>
    <w:rsid w:val="006013A7"/>
    <w:rsid w:val="006125A7"/>
    <w:rsid w:val="0061416D"/>
    <w:rsid w:val="0063217C"/>
    <w:rsid w:val="0063447D"/>
    <w:rsid w:val="00654561"/>
    <w:rsid w:val="00672CFB"/>
    <w:rsid w:val="0067337E"/>
    <w:rsid w:val="0067653B"/>
    <w:rsid w:val="0068064D"/>
    <w:rsid w:val="00687370"/>
    <w:rsid w:val="00687AA4"/>
    <w:rsid w:val="00693F07"/>
    <w:rsid w:val="00694A2F"/>
    <w:rsid w:val="006B4188"/>
    <w:rsid w:val="007357C7"/>
    <w:rsid w:val="00756B68"/>
    <w:rsid w:val="00760BDB"/>
    <w:rsid w:val="0076723A"/>
    <w:rsid w:val="00773898"/>
    <w:rsid w:val="0079676A"/>
    <w:rsid w:val="007A224C"/>
    <w:rsid w:val="007C3194"/>
    <w:rsid w:val="007C492B"/>
    <w:rsid w:val="007D183A"/>
    <w:rsid w:val="007D3E59"/>
    <w:rsid w:val="008103EA"/>
    <w:rsid w:val="00830704"/>
    <w:rsid w:val="00835664"/>
    <w:rsid w:val="00837C8B"/>
    <w:rsid w:val="00846625"/>
    <w:rsid w:val="008523A5"/>
    <w:rsid w:val="0086419D"/>
    <w:rsid w:val="00876D77"/>
    <w:rsid w:val="008803AB"/>
    <w:rsid w:val="0089EC0A"/>
    <w:rsid w:val="008C1E2E"/>
    <w:rsid w:val="008F1F17"/>
    <w:rsid w:val="008F410C"/>
    <w:rsid w:val="00906375"/>
    <w:rsid w:val="00911E15"/>
    <w:rsid w:val="009353AE"/>
    <w:rsid w:val="00947907"/>
    <w:rsid w:val="00986C82"/>
    <w:rsid w:val="009A1168"/>
    <w:rsid w:val="009D7441"/>
    <w:rsid w:val="009E4018"/>
    <w:rsid w:val="00A02254"/>
    <w:rsid w:val="00A053EB"/>
    <w:rsid w:val="00A30C2A"/>
    <w:rsid w:val="00A5363B"/>
    <w:rsid w:val="00A76FFC"/>
    <w:rsid w:val="00A843B7"/>
    <w:rsid w:val="00A9084A"/>
    <w:rsid w:val="00AA28DB"/>
    <w:rsid w:val="00AC2F05"/>
    <w:rsid w:val="00AE602E"/>
    <w:rsid w:val="00B14AE4"/>
    <w:rsid w:val="00B15AFC"/>
    <w:rsid w:val="00B1688B"/>
    <w:rsid w:val="00B323C1"/>
    <w:rsid w:val="00B32A42"/>
    <w:rsid w:val="00B34CD5"/>
    <w:rsid w:val="00B5321E"/>
    <w:rsid w:val="00B640BD"/>
    <w:rsid w:val="00B763D4"/>
    <w:rsid w:val="00B828D5"/>
    <w:rsid w:val="00B8591C"/>
    <w:rsid w:val="00B96D8B"/>
    <w:rsid w:val="00BD42F0"/>
    <w:rsid w:val="00BD55FC"/>
    <w:rsid w:val="00BF381B"/>
    <w:rsid w:val="00C167FE"/>
    <w:rsid w:val="00C535D1"/>
    <w:rsid w:val="00C651B7"/>
    <w:rsid w:val="00C81CCA"/>
    <w:rsid w:val="00C84B39"/>
    <w:rsid w:val="00C85D02"/>
    <w:rsid w:val="00C95745"/>
    <w:rsid w:val="00CA007C"/>
    <w:rsid w:val="00CA1F23"/>
    <w:rsid w:val="00CB32BC"/>
    <w:rsid w:val="00CB497B"/>
    <w:rsid w:val="00CC6443"/>
    <w:rsid w:val="00CC7D44"/>
    <w:rsid w:val="00CF6B4F"/>
    <w:rsid w:val="00D112C6"/>
    <w:rsid w:val="00D5414F"/>
    <w:rsid w:val="00D546DC"/>
    <w:rsid w:val="00D71E7E"/>
    <w:rsid w:val="00D83562"/>
    <w:rsid w:val="00DB1407"/>
    <w:rsid w:val="00DB607E"/>
    <w:rsid w:val="00DB63A0"/>
    <w:rsid w:val="00DE141A"/>
    <w:rsid w:val="00DF2907"/>
    <w:rsid w:val="00E012A0"/>
    <w:rsid w:val="00E0142B"/>
    <w:rsid w:val="00E05892"/>
    <w:rsid w:val="00E452ED"/>
    <w:rsid w:val="00E63A47"/>
    <w:rsid w:val="00E70239"/>
    <w:rsid w:val="00E72E41"/>
    <w:rsid w:val="00E83C80"/>
    <w:rsid w:val="00E9423B"/>
    <w:rsid w:val="00E96770"/>
    <w:rsid w:val="00E96AB3"/>
    <w:rsid w:val="00EB056B"/>
    <w:rsid w:val="00EC02CA"/>
    <w:rsid w:val="00EC794E"/>
    <w:rsid w:val="00F02545"/>
    <w:rsid w:val="00F17E85"/>
    <w:rsid w:val="00F2086A"/>
    <w:rsid w:val="00F2720D"/>
    <w:rsid w:val="00F34FD7"/>
    <w:rsid w:val="00F35708"/>
    <w:rsid w:val="00F3589B"/>
    <w:rsid w:val="00F51690"/>
    <w:rsid w:val="00F75462"/>
    <w:rsid w:val="00F837C1"/>
    <w:rsid w:val="00F920D8"/>
    <w:rsid w:val="00FA214F"/>
    <w:rsid w:val="00FC5BBD"/>
    <w:rsid w:val="00FD0022"/>
    <w:rsid w:val="00FE2CD3"/>
    <w:rsid w:val="0144FE34"/>
    <w:rsid w:val="0237AD93"/>
    <w:rsid w:val="051F345D"/>
    <w:rsid w:val="064B3D4E"/>
    <w:rsid w:val="0906B3C5"/>
    <w:rsid w:val="0CA7D1F2"/>
    <w:rsid w:val="0CC40168"/>
    <w:rsid w:val="0EDB5B72"/>
    <w:rsid w:val="1587329A"/>
    <w:rsid w:val="176E86E3"/>
    <w:rsid w:val="17FBDA46"/>
    <w:rsid w:val="1AA4F25B"/>
    <w:rsid w:val="1B0C00C9"/>
    <w:rsid w:val="1CC7BC08"/>
    <w:rsid w:val="1E2D25CD"/>
    <w:rsid w:val="1E972B05"/>
    <w:rsid w:val="1E9F432E"/>
    <w:rsid w:val="1F2232E7"/>
    <w:rsid w:val="1F799A64"/>
    <w:rsid w:val="1F8323E8"/>
    <w:rsid w:val="21FCD062"/>
    <w:rsid w:val="221832CC"/>
    <w:rsid w:val="2248C9AE"/>
    <w:rsid w:val="225B715D"/>
    <w:rsid w:val="23AD70A5"/>
    <w:rsid w:val="25F140C1"/>
    <w:rsid w:val="2693EFF6"/>
    <w:rsid w:val="27C173EB"/>
    <w:rsid w:val="283065AC"/>
    <w:rsid w:val="29C58C8B"/>
    <w:rsid w:val="2B60CC9C"/>
    <w:rsid w:val="2CB9200B"/>
    <w:rsid w:val="2CBA9BEC"/>
    <w:rsid w:val="2D3DD6B9"/>
    <w:rsid w:val="2D7183C3"/>
    <w:rsid w:val="2DE787D7"/>
    <w:rsid w:val="2E02BAD3"/>
    <w:rsid w:val="2EEA9FC4"/>
    <w:rsid w:val="309CC1F4"/>
    <w:rsid w:val="30DCDD47"/>
    <w:rsid w:val="31728813"/>
    <w:rsid w:val="32802BC4"/>
    <w:rsid w:val="33A06096"/>
    <w:rsid w:val="355EB522"/>
    <w:rsid w:val="36FE88FE"/>
    <w:rsid w:val="37404564"/>
    <w:rsid w:val="38388029"/>
    <w:rsid w:val="3909A126"/>
    <w:rsid w:val="3A154910"/>
    <w:rsid w:val="3A3CF2D4"/>
    <w:rsid w:val="3AAA5CCD"/>
    <w:rsid w:val="3ABCCE17"/>
    <w:rsid w:val="3C13A6B8"/>
    <w:rsid w:val="3C368921"/>
    <w:rsid w:val="3C94F86D"/>
    <w:rsid w:val="3D44D98C"/>
    <w:rsid w:val="41025AC7"/>
    <w:rsid w:val="4251047A"/>
    <w:rsid w:val="44170F48"/>
    <w:rsid w:val="454CA950"/>
    <w:rsid w:val="4591F2C9"/>
    <w:rsid w:val="476A878A"/>
    <w:rsid w:val="48A55FAD"/>
    <w:rsid w:val="48F77EA6"/>
    <w:rsid w:val="49A0F05B"/>
    <w:rsid w:val="4A20E4C9"/>
    <w:rsid w:val="4AC557FE"/>
    <w:rsid w:val="4B0F7A3F"/>
    <w:rsid w:val="4B927552"/>
    <w:rsid w:val="4BD339F8"/>
    <w:rsid w:val="4BED67FF"/>
    <w:rsid w:val="4CA068D3"/>
    <w:rsid w:val="4D82B594"/>
    <w:rsid w:val="4DA2B7A4"/>
    <w:rsid w:val="4E71A709"/>
    <w:rsid w:val="4EBC0764"/>
    <w:rsid w:val="4F0871B3"/>
    <w:rsid w:val="4F790D4B"/>
    <w:rsid w:val="52F9D58A"/>
    <w:rsid w:val="541E9EDA"/>
    <w:rsid w:val="54344798"/>
    <w:rsid w:val="55546EBD"/>
    <w:rsid w:val="5923C7DF"/>
    <w:rsid w:val="593C0A73"/>
    <w:rsid w:val="5AD5A877"/>
    <w:rsid w:val="5B8C39E0"/>
    <w:rsid w:val="5F73B016"/>
    <w:rsid w:val="5F96C7C7"/>
    <w:rsid w:val="60069FDE"/>
    <w:rsid w:val="6085359B"/>
    <w:rsid w:val="60BF932E"/>
    <w:rsid w:val="61ECEB8D"/>
    <w:rsid w:val="62140555"/>
    <w:rsid w:val="66182F3E"/>
    <w:rsid w:val="662E6C86"/>
    <w:rsid w:val="67514571"/>
    <w:rsid w:val="67CB755A"/>
    <w:rsid w:val="68B8FB63"/>
    <w:rsid w:val="69EE2218"/>
    <w:rsid w:val="6BC4B453"/>
    <w:rsid w:val="6DC2B833"/>
    <w:rsid w:val="6EBFAE65"/>
    <w:rsid w:val="6FCABD89"/>
    <w:rsid w:val="728843AC"/>
    <w:rsid w:val="72E6651E"/>
    <w:rsid w:val="73B217AD"/>
    <w:rsid w:val="7804A04C"/>
    <w:rsid w:val="78EF3027"/>
    <w:rsid w:val="79222814"/>
    <w:rsid w:val="7C3B6FD8"/>
    <w:rsid w:val="7D3A2ECD"/>
    <w:rsid w:val="7D79CC59"/>
    <w:rsid w:val="7E8093B8"/>
    <w:rsid w:val="7F717E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B6FF"/>
  <w15:chartTrackingRefBased/>
  <w15:docId w15:val="{9D7969D2-C901-4E6B-8BE1-8E66B867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D77"/>
    <w:pPr>
      <w:spacing w:after="100" w:afterAutospacing="1" w:line="300" w:lineRule="auto"/>
    </w:pPr>
    <w:rPr>
      <w:rFonts w:ascii="Verdana" w:eastAsia="Times New Roman" w:hAnsi="Verdana" w:cs="Times New Roman"/>
      <w:sz w:val="21"/>
      <w:szCs w:val="24"/>
    </w:rPr>
  </w:style>
  <w:style w:type="paragraph" w:styleId="Heading1">
    <w:name w:val="heading 1"/>
    <w:basedOn w:val="Normal"/>
    <w:next w:val="BodyText"/>
    <w:link w:val="Heading1Char"/>
    <w:qFormat/>
    <w:rsid w:val="001D0D77"/>
    <w:pPr>
      <w:keepNext/>
      <w:spacing w:before="120" w:line="264" w:lineRule="auto"/>
      <w:outlineLvl w:val="0"/>
    </w:pPr>
    <w:rPr>
      <w:rFonts w:ascii="Arial" w:hAnsi="Arial"/>
      <w:b/>
      <w:bCs/>
      <w:sz w:val="24"/>
    </w:rPr>
  </w:style>
  <w:style w:type="paragraph" w:styleId="Heading2">
    <w:name w:val="heading 2"/>
    <w:basedOn w:val="Normal"/>
    <w:next w:val="Normal"/>
    <w:link w:val="Heading2Char"/>
    <w:uiPriority w:val="9"/>
    <w:unhideWhenUsed/>
    <w:qFormat/>
    <w:rsid w:val="001D0D77"/>
    <w:pPr>
      <w:keepNext/>
      <w:keepLines/>
      <w:spacing w:before="40" w:after="0"/>
      <w:outlineLvl w:val="1"/>
    </w:pPr>
    <w:rPr>
      <w:rFonts w:ascii="Arial" w:eastAsiaTheme="majorEastAsia" w:hAnsi="Arial"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D77"/>
    <w:rPr>
      <w:rFonts w:ascii="Arial" w:eastAsia="Times New Roman" w:hAnsi="Arial" w:cs="Times New Roman"/>
      <w:b/>
      <w:bCs/>
      <w:sz w:val="24"/>
      <w:szCs w:val="24"/>
    </w:rPr>
  </w:style>
  <w:style w:type="paragraph" w:styleId="BodyText">
    <w:name w:val="Body Text"/>
    <w:basedOn w:val="Normal"/>
    <w:link w:val="BodyTextChar"/>
    <w:rsid w:val="001D0D77"/>
  </w:style>
  <w:style w:type="character" w:customStyle="1" w:styleId="BodyTextChar">
    <w:name w:val="Body Text Char"/>
    <w:basedOn w:val="DefaultParagraphFont"/>
    <w:link w:val="BodyText"/>
    <w:rsid w:val="001D0D77"/>
    <w:rPr>
      <w:rFonts w:ascii="Verdana" w:eastAsia="Times New Roman" w:hAnsi="Verdana" w:cs="Times New Roman"/>
      <w:sz w:val="21"/>
      <w:szCs w:val="24"/>
    </w:rPr>
  </w:style>
  <w:style w:type="paragraph" w:styleId="TOCHeading">
    <w:name w:val="TOC Heading"/>
    <w:basedOn w:val="Heading1"/>
    <w:next w:val="Normal"/>
    <w:uiPriority w:val="39"/>
    <w:unhideWhenUsed/>
    <w:qFormat/>
    <w:rsid w:val="001D0D77"/>
    <w:pPr>
      <w:keepLines/>
      <w:spacing w:before="240" w:after="0" w:afterAutospacing="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1D0D77"/>
  </w:style>
  <w:style w:type="character" w:styleId="Hyperlink">
    <w:name w:val="Hyperlink"/>
    <w:basedOn w:val="DefaultParagraphFont"/>
    <w:uiPriority w:val="99"/>
    <w:unhideWhenUsed/>
    <w:rsid w:val="001D0D77"/>
    <w:rPr>
      <w:color w:val="0563C1" w:themeColor="hyperlink"/>
      <w:u w:val="single"/>
    </w:rPr>
  </w:style>
  <w:style w:type="paragraph" w:styleId="ListParagraph">
    <w:name w:val="List Paragraph"/>
    <w:basedOn w:val="Normal"/>
    <w:uiPriority w:val="34"/>
    <w:qFormat/>
    <w:rsid w:val="001D0D77"/>
    <w:pPr>
      <w:ind w:left="720"/>
      <w:contextualSpacing/>
    </w:pPr>
  </w:style>
  <w:style w:type="character" w:customStyle="1" w:styleId="Heading2Char">
    <w:name w:val="Heading 2 Char"/>
    <w:basedOn w:val="DefaultParagraphFont"/>
    <w:link w:val="Heading2"/>
    <w:uiPriority w:val="9"/>
    <w:rsid w:val="001D0D77"/>
    <w:rPr>
      <w:rFonts w:ascii="Arial" w:eastAsiaTheme="majorEastAsia" w:hAnsi="Arial" w:cstheme="majorBidi"/>
      <w:sz w:val="24"/>
      <w:szCs w:val="26"/>
    </w:rPr>
  </w:style>
  <w:style w:type="paragraph" w:styleId="TOC2">
    <w:name w:val="toc 2"/>
    <w:basedOn w:val="Normal"/>
    <w:next w:val="Normal"/>
    <w:autoRedefine/>
    <w:uiPriority w:val="39"/>
    <w:unhideWhenUsed/>
    <w:rsid w:val="001D0D77"/>
    <w:pPr>
      <w:ind w:left="210"/>
    </w:pPr>
  </w:style>
  <w:style w:type="paragraph" w:styleId="BalloonText">
    <w:name w:val="Balloon Text"/>
    <w:basedOn w:val="Normal"/>
    <w:link w:val="BalloonTextChar"/>
    <w:uiPriority w:val="99"/>
    <w:semiHidden/>
    <w:unhideWhenUsed/>
    <w:rsid w:val="00A05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3EB"/>
    <w:rPr>
      <w:rFonts w:ascii="Segoe UI" w:eastAsia="Times New Roman" w:hAnsi="Segoe UI" w:cs="Segoe UI"/>
      <w:sz w:val="18"/>
      <w:szCs w:val="18"/>
    </w:rPr>
  </w:style>
  <w:style w:type="paragraph" w:styleId="Revision">
    <w:name w:val="Revision"/>
    <w:hidden/>
    <w:uiPriority w:val="99"/>
    <w:semiHidden/>
    <w:rsid w:val="00756B68"/>
    <w:pPr>
      <w:spacing w:after="0" w:line="240" w:lineRule="auto"/>
    </w:pPr>
    <w:rPr>
      <w:rFonts w:ascii="Verdana" w:eastAsia="Times New Roman" w:hAnsi="Verdana" w:cs="Times New Roman"/>
      <w:sz w:val="21"/>
      <w:szCs w:val="24"/>
    </w:rPr>
  </w:style>
  <w:style w:type="character" w:customStyle="1" w:styleId="normaltextrun">
    <w:name w:val="normaltextrun"/>
    <w:basedOn w:val="DefaultParagraphFont"/>
    <w:rsid w:val="00C84B39"/>
  </w:style>
  <w:style w:type="character" w:customStyle="1" w:styleId="eop">
    <w:name w:val="eop"/>
    <w:basedOn w:val="DefaultParagraphFont"/>
    <w:rsid w:val="00C84B39"/>
  </w:style>
  <w:style w:type="character" w:styleId="CommentReference">
    <w:name w:val="annotation reference"/>
    <w:basedOn w:val="DefaultParagraphFont"/>
    <w:uiPriority w:val="99"/>
    <w:semiHidden/>
    <w:unhideWhenUsed/>
    <w:rsid w:val="008C1E2E"/>
    <w:rPr>
      <w:sz w:val="16"/>
      <w:szCs w:val="16"/>
    </w:rPr>
  </w:style>
  <w:style w:type="paragraph" w:styleId="CommentText">
    <w:name w:val="annotation text"/>
    <w:basedOn w:val="Normal"/>
    <w:link w:val="CommentTextChar"/>
    <w:uiPriority w:val="99"/>
    <w:unhideWhenUsed/>
    <w:rsid w:val="008C1E2E"/>
    <w:pPr>
      <w:spacing w:line="240" w:lineRule="auto"/>
    </w:pPr>
    <w:rPr>
      <w:sz w:val="20"/>
      <w:szCs w:val="20"/>
    </w:rPr>
  </w:style>
  <w:style w:type="character" w:customStyle="1" w:styleId="CommentTextChar">
    <w:name w:val="Comment Text Char"/>
    <w:basedOn w:val="DefaultParagraphFont"/>
    <w:link w:val="CommentText"/>
    <w:uiPriority w:val="99"/>
    <w:rsid w:val="008C1E2E"/>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8C1E2E"/>
    <w:rPr>
      <w:b/>
      <w:bCs/>
    </w:rPr>
  </w:style>
  <w:style w:type="character" w:customStyle="1" w:styleId="CommentSubjectChar">
    <w:name w:val="Comment Subject Char"/>
    <w:basedOn w:val="CommentTextChar"/>
    <w:link w:val="CommentSubject"/>
    <w:uiPriority w:val="99"/>
    <w:semiHidden/>
    <w:rsid w:val="008C1E2E"/>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715749">
      <w:bodyDiv w:val="1"/>
      <w:marLeft w:val="0"/>
      <w:marRight w:val="0"/>
      <w:marTop w:val="0"/>
      <w:marBottom w:val="0"/>
      <w:divBdr>
        <w:top w:val="none" w:sz="0" w:space="0" w:color="auto"/>
        <w:left w:val="none" w:sz="0" w:space="0" w:color="auto"/>
        <w:bottom w:val="none" w:sz="0" w:space="0" w:color="auto"/>
        <w:right w:val="none" w:sz="0" w:space="0" w:color="auto"/>
      </w:divBdr>
    </w:div>
    <w:div w:id="210490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th.ac.uk/guides/counselling-services-for-staff/" TargetMode="External"/><Relationship Id="rId5" Type="http://schemas.openxmlformats.org/officeDocument/2006/relationships/numbering" Target="numbering.xml"/><Relationship Id="rId10" Type="http://schemas.openxmlformats.org/officeDocument/2006/relationships/hyperlink" Target="https://www.bangor.ac.uk/hss/inflink/expectantandnewmothers.php.e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e002713-cdad-4d1d-967c-86e69fbc62ee">
      <UserInfo>
        <DisplayName>Steffan Griffith</DisplayName>
        <AccountId>25</AccountId>
        <AccountType/>
      </UserInfo>
      <UserInfo>
        <DisplayName>Louise Shipton</DisplayName>
        <AccountId>12</AccountId>
        <AccountType/>
      </UserInfo>
      <UserInfo>
        <DisplayName>Jade Luke</DisplayName>
        <AccountId>17</AccountId>
        <AccountType/>
      </UserInfo>
      <UserInfo>
        <DisplayName>Catherine Hughes</DisplayName>
        <AccountId>18</AccountId>
        <AccountType/>
      </UserInfo>
      <UserInfo>
        <DisplayName>Gareth Owen</DisplayName>
        <AccountId>55</AccountId>
        <AccountType/>
      </UserInfo>
      <UserInfo>
        <DisplayName>Nia Blackwell</DisplayName>
        <AccountId>26</AccountId>
        <AccountType/>
      </UserInfo>
      <UserInfo>
        <DisplayName>Tracy Hibbert</DisplayName>
        <AccountId>20</AccountId>
        <AccountType/>
      </UserInfo>
    </SharedWithUsers>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DA72E-DFD0-4899-89F6-66B1D357FE3C}">
  <ds:schemaRefs>
    <ds:schemaRef ds:uri="http://schemas.openxmlformats.org/officeDocument/2006/bibliography"/>
  </ds:schemaRefs>
</ds:datastoreItem>
</file>

<file path=customXml/itemProps2.xml><?xml version="1.0" encoding="utf-8"?>
<ds:datastoreItem xmlns:ds="http://schemas.openxmlformats.org/officeDocument/2006/customXml" ds:itemID="{0161FBB2-59C5-423C-A340-89B86F3DC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644EA-54FF-4611-BC0B-3F5F9AD0D511}">
  <ds:schemaRefs>
    <ds:schemaRef ds:uri="http://schemas.microsoft.com/office/2006/metadata/properties"/>
    <ds:schemaRef ds:uri="http://schemas.microsoft.com/office/infopath/2007/PartnerControls"/>
    <ds:schemaRef ds:uri="fe002713-cdad-4d1d-967c-86e69fbc62ee"/>
    <ds:schemaRef ds:uri="f4ca094e-e3ed-44b2-8be1-04578b8f4789"/>
  </ds:schemaRefs>
</ds:datastoreItem>
</file>

<file path=customXml/itemProps4.xml><?xml version="1.0" encoding="utf-8"?>
<ds:datastoreItem xmlns:ds="http://schemas.openxmlformats.org/officeDocument/2006/customXml" ds:itemID="{77419ECE-A9DE-4012-AF1B-FB2496732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Jones (Staff)</cp:lastModifiedBy>
  <cp:revision>7</cp:revision>
  <cp:lastPrinted>2021-03-08T15:33:00Z</cp:lastPrinted>
  <dcterms:created xsi:type="dcterms:W3CDTF">2025-06-17T15:57:00Z</dcterms:created>
  <dcterms:modified xsi:type="dcterms:W3CDTF">2025-06-17T19:44:00Z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